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72B" w:rsidRPr="00B120F3" w:rsidRDefault="00C0472B">
      <w:pPr>
        <w:spacing w:after="0"/>
        <w:jc w:val="center"/>
        <w:rPr>
          <w:b/>
          <w:sz w:val="36"/>
          <w:szCs w:val="36"/>
        </w:rPr>
      </w:pPr>
      <w:r w:rsidRPr="00B120F3">
        <w:rPr>
          <w:b/>
          <w:sz w:val="36"/>
          <w:szCs w:val="36"/>
        </w:rPr>
        <w:t>WILFORD COMMUNITY GROUP</w:t>
      </w:r>
    </w:p>
    <w:p w:rsidR="00C0472B" w:rsidRPr="00B120F3" w:rsidRDefault="00C0472B">
      <w:pPr>
        <w:spacing w:after="0"/>
        <w:jc w:val="center"/>
        <w:rPr>
          <w:b/>
        </w:rPr>
      </w:pPr>
    </w:p>
    <w:p w:rsidR="00C0472B" w:rsidRPr="00183163" w:rsidRDefault="00C0472B">
      <w:pPr>
        <w:spacing w:after="0"/>
        <w:jc w:val="center"/>
        <w:rPr>
          <w:rFonts w:ascii="Arial" w:hAnsi="Arial" w:cs="Arial"/>
          <w:b/>
          <w:szCs w:val="20"/>
        </w:rPr>
      </w:pPr>
      <w:r w:rsidRPr="00183163">
        <w:rPr>
          <w:rFonts w:ascii="Arial" w:hAnsi="Arial" w:cs="Arial"/>
          <w:b/>
          <w:szCs w:val="20"/>
        </w:rPr>
        <w:t>Minutes of the Community Group Committee Meeting</w:t>
      </w:r>
    </w:p>
    <w:p w:rsidR="00C0472B" w:rsidRPr="00183163" w:rsidRDefault="00C0472B">
      <w:pPr>
        <w:spacing w:after="0"/>
        <w:jc w:val="center"/>
        <w:rPr>
          <w:rFonts w:ascii="Arial" w:hAnsi="Arial" w:cs="Arial"/>
          <w:b/>
          <w:szCs w:val="20"/>
        </w:rPr>
      </w:pPr>
      <w:r w:rsidRPr="00183163">
        <w:rPr>
          <w:rFonts w:ascii="Arial" w:hAnsi="Arial" w:cs="Arial"/>
          <w:b/>
          <w:szCs w:val="20"/>
        </w:rPr>
        <w:t>H</w:t>
      </w:r>
      <w:r w:rsidR="004B6597" w:rsidRPr="00183163">
        <w:rPr>
          <w:rFonts w:ascii="Arial" w:hAnsi="Arial" w:cs="Arial"/>
          <w:b/>
          <w:szCs w:val="20"/>
        </w:rPr>
        <w:t xml:space="preserve">eld at 7:30pm on Monday </w:t>
      </w:r>
      <w:r w:rsidR="00A13B63">
        <w:rPr>
          <w:rFonts w:ascii="Arial" w:hAnsi="Arial" w:cs="Arial"/>
          <w:b/>
          <w:szCs w:val="20"/>
        </w:rPr>
        <w:t>28th April</w:t>
      </w:r>
      <w:r w:rsidR="00055E32" w:rsidRPr="00183163">
        <w:rPr>
          <w:rFonts w:ascii="Arial" w:hAnsi="Arial" w:cs="Arial"/>
          <w:b/>
          <w:szCs w:val="20"/>
        </w:rPr>
        <w:t xml:space="preserve"> 2014</w:t>
      </w:r>
    </w:p>
    <w:p w:rsidR="00C0472B" w:rsidRPr="00183163" w:rsidRDefault="00C0472B">
      <w:pPr>
        <w:spacing w:after="0"/>
        <w:jc w:val="center"/>
        <w:rPr>
          <w:rFonts w:ascii="Arial" w:hAnsi="Arial" w:cs="Arial"/>
          <w:b/>
          <w:szCs w:val="20"/>
        </w:rPr>
      </w:pPr>
      <w:r w:rsidRPr="00183163">
        <w:rPr>
          <w:rFonts w:ascii="Arial" w:hAnsi="Arial" w:cs="Arial"/>
          <w:b/>
          <w:szCs w:val="20"/>
        </w:rPr>
        <w:t xml:space="preserve">At </w:t>
      </w:r>
      <w:r w:rsidR="004B6597" w:rsidRPr="00183163">
        <w:rPr>
          <w:rFonts w:ascii="Arial" w:hAnsi="Arial" w:cs="Arial"/>
          <w:b/>
          <w:szCs w:val="20"/>
        </w:rPr>
        <w:t>The Ferry Inn</w:t>
      </w:r>
    </w:p>
    <w:p w:rsidR="00C0472B" w:rsidRPr="00183163" w:rsidRDefault="00C0472B">
      <w:pPr>
        <w:spacing w:after="0"/>
        <w:jc w:val="center"/>
        <w:rPr>
          <w:rFonts w:ascii="Arial" w:hAnsi="Arial" w:cs="Arial"/>
          <w:szCs w:val="20"/>
        </w:rPr>
      </w:pPr>
    </w:p>
    <w:p w:rsidR="00C0472B" w:rsidRDefault="00C0472B">
      <w:pPr>
        <w:spacing w:after="0"/>
        <w:jc w:val="both"/>
        <w:rPr>
          <w:rFonts w:ascii="Arial" w:hAnsi="Arial" w:cs="Arial"/>
          <w:szCs w:val="20"/>
        </w:rPr>
      </w:pPr>
      <w:r w:rsidRPr="00183163">
        <w:rPr>
          <w:rFonts w:ascii="Arial" w:hAnsi="Arial" w:cs="Arial"/>
          <w:szCs w:val="20"/>
        </w:rPr>
        <w:t>Present:</w:t>
      </w:r>
      <w:r w:rsidRPr="00183163">
        <w:rPr>
          <w:rFonts w:ascii="Arial" w:hAnsi="Arial" w:cs="Arial"/>
          <w:szCs w:val="20"/>
        </w:rPr>
        <w:tab/>
      </w:r>
      <w:r w:rsidRPr="00183163">
        <w:rPr>
          <w:rFonts w:ascii="Arial" w:hAnsi="Arial" w:cs="Arial"/>
          <w:szCs w:val="20"/>
        </w:rPr>
        <w:tab/>
        <w:t>Andrew Rule (AR) – Chair</w:t>
      </w:r>
    </w:p>
    <w:p w:rsidR="00C422D7" w:rsidRDefault="001D2B8F">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C422D7">
        <w:rPr>
          <w:rFonts w:ascii="Arial" w:hAnsi="Arial" w:cs="Arial"/>
          <w:szCs w:val="20"/>
        </w:rPr>
        <w:t>Peter Stiles (PBS) - Treasurer</w:t>
      </w:r>
    </w:p>
    <w:p w:rsidR="008F2329" w:rsidRDefault="008F2329">
      <w:pPr>
        <w:spacing w:after="0"/>
        <w:jc w:val="both"/>
        <w:rPr>
          <w:rFonts w:ascii="Arial" w:hAnsi="Arial" w:cs="Arial"/>
          <w:szCs w:val="20"/>
        </w:rPr>
      </w:pPr>
      <w:r>
        <w:rPr>
          <w:rFonts w:ascii="Arial" w:hAnsi="Arial" w:cs="Arial"/>
          <w:szCs w:val="20"/>
        </w:rPr>
        <w:tab/>
      </w:r>
      <w:r>
        <w:rPr>
          <w:rFonts w:ascii="Arial" w:hAnsi="Arial" w:cs="Arial"/>
          <w:szCs w:val="20"/>
        </w:rPr>
        <w:tab/>
      </w:r>
      <w:r w:rsidR="00C422D7">
        <w:rPr>
          <w:rFonts w:ascii="Arial" w:hAnsi="Arial" w:cs="Arial"/>
          <w:szCs w:val="20"/>
        </w:rPr>
        <w:tab/>
        <w:t>Bill Roughton (BR)</w:t>
      </w:r>
    </w:p>
    <w:p w:rsidR="00C0472B"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Sheila Atherton (SA)</w:t>
      </w:r>
    </w:p>
    <w:p w:rsidR="008D5C00" w:rsidRPr="00183163" w:rsidRDefault="008D5C00">
      <w:pPr>
        <w:spacing w:after="0"/>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Alan Foster (AF)</w:t>
      </w:r>
    </w:p>
    <w:p w:rsidR="00C0472B" w:rsidRDefault="00C0472B">
      <w:pPr>
        <w:spacing w:after="0"/>
        <w:ind w:left="1440" w:firstLine="720"/>
        <w:jc w:val="both"/>
        <w:rPr>
          <w:rFonts w:ascii="Arial" w:hAnsi="Arial" w:cs="Arial"/>
          <w:szCs w:val="20"/>
        </w:rPr>
      </w:pPr>
      <w:r w:rsidRPr="00183163">
        <w:rPr>
          <w:rFonts w:ascii="Arial" w:hAnsi="Arial" w:cs="Arial"/>
          <w:szCs w:val="20"/>
        </w:rPr>
        <w:t>Brian Hardy (BH)</w:t>
      </w:r>
    </w:p>
    <w:p w:rsidR="008D5C00" w:rsidRPr="00183163" w:rsidRDefault="008D5C00" w:rsidP="008D5C00">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t>Linda Stiles (LS)</w:t>
      </w:r>
    </w:p>
    <w:p w:rsidR="006F4330" w:rsidRPr="00183163" w:rsidRDefault="006F4330">
      <w:pPr>
        <w:spacing w:after="0"/>
        <w:ind w:left="1440" w:firstLine="720"/>
        <w:jc w:val="both"/>
        <w:rPr>
          <w:rFonts w:ascii="Arial" w:hAnsi="Arial" w:cs="Arial"/>
          <w:szCs w:val="20"/>
        </w:rPr>
      </w:pPr>
      <w:r w:rsidRPr="00183163">
        <w:rPr>
          <w:rFonts w:ascii="Arial" w:hAnsi="Arial" w:cs="Arial"/>
          <w:szCs w:val="20"/>
        </w:rPr>
        <w:t>Frank Wakelin</w:t>
      </w:r>
      <w:r>
        <w:rPr>
          <w:rFonts w:ascii="Arial" w:hAnsi="Arial" w:cs="Arial"/>
          <w:szCs w:val="20"/>
        </w:rPr>
        <w:t xml:space="preserve"> (FW)</w:t>
      </w:r>
    </w:p>
    <w:p w:rsidR="0087702A" w:rsidRPr="00183163" w:rsidRDefault="00C0472B">
      <w:pPr>
        <w:spacing w:after="0"/>
        <w:jc w:val="both"/>
        <w:rPr>
          <w:rFonts w:ascii="Arial" w:hAnsi="Arial" w:cs="Arial"/>
          <w:szCs w:val="20"/>
        </w:rPr>
      </w:pPr>
      <w:r w:rsidRPr="00183163">
        <w:rPr>
          <w:rFonts w:ascii="Arial" w:hAnsi="Arial" w:cs="Arial"/>
          <w:szCs w:val="20"/>
        </w:rPr>
        <w:tab/>
      </w:r>
      <w:r w:rsidRPr="00183163">
        <w:rPr>
          <w:rFonts w:ascii="Arial" w:hAnsi="Arial" w:cs="Arial"/>
          <w:szCs w:val="20"/>
        </w:rPr>
        <w:tab/>
      </w:r>
      <w:r w:rsidRPr="00183163">
        <w:rPr>
          <w:rFonts w:ascii="Arial" w:hAnsi="Arial" w:cs="Arial"/>
          <w:szCs w:val="20"/>
        </w:rPr>
        <w:tab/>
      </w:r>
    </w:p>
    <w:p w:rsidR="00EF0B62" w:rsidRPr="00183163" w:rsidRDefault="0087702A" w:rsidP="008D5C00">
      <w:pPr>
        <w:spacing w:after="0"/>
        <w:jc w:val="both"/>
        <w:rPr>
          <w:rFonts w:ascii="Arial" w:hAnsi="Arial" w:cs="Arial"/>
          <w:szCs w:val="20"/>
        </w:rPr>
      </w:pPr>
      <w:r w:rsidRPr="00183163">
        <w:rPr>
          <w:rFonts w:ascii="Arial" w:hAnsi="Arial" w:cs="Arial"/>
          <w:szCs w:val="20"/>
        </w:rPr>
        <w:t>Also present:</w:t>
      </w:r>
      <w:r w:rsidRPr="00183163">
        <w:rPr>
          <w:rFonts w:ascii="Arial" w:hAnsi="Arial" w:cs="Arial"/>
          <w:szCs w:val="20"/>
        </w:rPr>
        <w:tab/>
      </w:r>
      <w:r w:rsidRPr="00183163">
        <w:rPr>
          <w:rFonts w:ascii="Arial" w:hAnsi="Arial" w:cs="Arial"/>
          <w:szCs w:val="20"/>
        </w:rPr>
        <w:tab/>
      </w:r>
      <w:r w:rsidR="00EF0B62" w:rsidRPr="00183163">
        <w:rPr>
          <w:rFonts w:ascii="Arial" w:hAnsi="Arial" w:cs="Arial"/>
          <w:szCs w:val="20"/>
        </w:rPr>
        <w:t>Councillor Roger Steel (RS)</w:t>
      </w:r>
    </w:p>
    <w:p w:rsidR="00C0472B" w:rsidRPr="00183163" w:rsidRDefault="00A13B63" w:rsidP="00C422D7">
      <w:pPr>
        <w:spacing w:after="0"/>
        <w:ind w:left="1440" w:firstLine="720"/>
        <w:jc w:val="both"/>
        <w:rPr>
          <w:rFonts w:ascii="Arial" w:hAnsi="Arial" w:cs="Arial"/>
          <w:szCs w:val="20"/>
        </w:rPr>
      </w:pPr>
      <w:proofErr w:type="gramStart"/>
      <w:r>
        <w:rPr>
          <w:rFonts w:ascii="Arial" w:hAnsi="Arial" w:cs="Arial"/>
          <w:szCs w:val="20"/>
        </w:rPr>
        <w:t>a</w:t>
      </w:r>
      <w:r w:rsidR="0087702A" w:rsidRPr="00183163">
        <w:rPr>
          <w:rFonts w:ascii="Arial" w:hAnsi="Arial" w:cs="Arial"/>
          <w:szCs w:val="20"/>
        </w:rPr>
        <w:t>nd</w:t>
      </w:r>
      <w:proofErr w:type="gramEnd"/>
      <w:r w:rsidR="0087702A" w:rsidRPr="00183163">
        <w:rPr>
          <w:rFonts w:ascii="Arial" w:hAnsi="Arial" w:cs="Arial"/>
          <w:szCs w:val="20"/>
        </w:rPr>
        <w:t xml:space="preserve"> </w:t>
      </w:r>
      <w:r w:rsidR="008D5C00">
        <w:rPr>
          <w:rFonts w:ascii="Arial" w:hAnsi="Arial" w:cs="Arial"/>
          <w:szCs w:val="20"/>
        </w:rPr>
        <w:t xml:space="preserve">16 </w:t>
      </w:r>
      <w:r w:rsidR="0087702A" w:rsidRPr="00183163">
        <w:rPr>
          <w:rFonts w:ascii="Arial" w:hAnsi="Arial" w:cs="Arial"/>
          <w:szCs w:val="20"/>
        </w:rPr>
        <w:t>residents</w:t>
      </w:r>
    </w:p>
    <w:p w:rsidR="00C0472B" w:rsidRPr="00183163" w:rsidRDefault="00C0472B">
      <w:pPr>
        <w:spacing w:after="0"/>
        <w:jc w:val="both"/>
        <w:rPr>
          <w:rFonts w:ascii="Arial" w:hAnsi="Arial" w:cs="Arial"/>
          <w:szCs w:val="20"/>
        </w:rPr>
      </w:pPr>
    </w:p>
    <w:tbl>
      <w:tblPr>
        <w:tblW w:w="5000" w:type="pct"/>
        <w:tblLook w:val="0000" w:firstRow="0" w:lastRow="0" w:firstColumn="0" w:lastColumn="0" w:noHBand="0" w:noVBand="0"/>
      </w:tblPr>
      <w:tblGrid>
        <w:gridCol w:w="497"/>
        <w:gridCol w:w="7809"/>
        <w:gridCol w:w="935"/>
      </w:tblGrid>
      <w:tr w:rsidR="00C0472B" w:rsidRPr="00183163" w:rsidTr="001526B2">
        <w:trPr>
          <w:cantSplit/>
          <w:tblHeader/>
        </w:trPr>
        <w:tc>
          <w:tcPr>
            <w:tcW w:w="269" w:type="pct"/>
            <w:tcBorders>
              <w:bottom w:val="single" w:sz="4" w:space="0" w:color="000000"/>
            </w:tcBorders>
          </w:tcPr>
          <w:p w:rsidR="00C0472B" w:rsidRPr="00183163" w:rsidRDefault="00C0472B">
            <w:pPr>
              <w:snapToGrid w:val="0"/>
              <w:spacing w:after="0" w:line="240" w:lineRule="auto"/>
              <w:jc w:val="right"/>
              <w:rPr>
                <w:rFonts w:ascii="Arial" w:hAnsi="Arial" w:cs="Arial"/>
                <w:b/>
                <w:szCs w:val="20"/>
              </w:rPr>
            </w:pPr>
          </w:p>
        </w:tc>
        <w:tc>
          <w:tcPr>
            <w:tcW w:w="4225" w:type="pct"/>
            <w:tcBorders>
              <w:bottom w:val="single" w:sz="4" w:space="0" w:color="000000"/>
            </w:tcBorders>
          </w:tcPr>
          <w:p w:rsidR="00C0472B" w:rsidRPr="00183163" w:rsidRDefault="00C0472B">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Action</w:t>
            </w:r>
          </w:p>
        </w:tc>
      </w:tr>
      <w:tr w:rsidR="00C0472B" w:rsidRPr="00183163" w:rsidTr="001526B2">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1</w:t>
            </w:r>
          </w:p>
        </w:tc>
        <w:tc>
          <w:tcPr>
            <w:tcW w:w="4225"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both"/>
              <w:rPr>
                <w:rFonts w:ascii="Arial" w:hAnsi="Arial" w:cs="Arial"/>
                <w:b/>
                <w:szCs w:val="20"/>
              </w:rPr>
            </w:pPr>
            <w:r w:rsidRPr="00183163">
              <w:rPr>
                <w:rFonts w:ascii="Arial" w:hAnsi="Arial" w:cs="Arial"/>
                <w:b/>
                <w:szCs w:val="20"/>
              </w:rPr>
              <w:t>Apologies:</w:t>
            </w:r>
          </w:p>
          <w:p w:rsidR="00C422D7" w:rsidRPr="00183163" w:rsidRDefault="00C22B19" w:rsidP="008D5C00">
            <w:pPr>
              <w:spacing w:after="0"/>
              <w:jc w:val="both"/>
              <w:rPr>
                <w:rFonts w:ascii="Arial" w:hAnsi="Arial" w:cs="Arial"/>
                <w:szCs w:val="20"/>
              </w:rPr>
            </w:pPr>
            <w:r>
              <w:rPr>
                <w:rFonts w:ascii="Arial" w:hAnsi="Arial" w:cs="Arial"/>
                <w:szCs w:val="20"/>
              </w:rPr>
              <w:t>Dave Boulton</w:t>
            </w:r>
            <w:r w:rsidR="008D5C00">
              <w:rPr>
                <w:rFonts w:ascii="Arial" w:hAnsi="Arial" w:cs="Arial"/>
                <w:szCs w:val="20"/>
              </w:rPr>
              <w:t>, Pat Huxley</w:t>
            </w: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C0472B" w:rsidRPr="00183163" w:rsidTr="001526B2">
        <w:tc>
          <w:tcPr>
            <w:tcW w:w="269" w:type="pct"/>
            <w:tcBorders>
              <w:top w:val="single" w:sz="4" w:space="0" w:color="000000"/>
              <w:left w:val="single" w:sz="4" w:space="0" w:color="000000"/>
              <w:bottom w:val="single" w:sz="4" w:space="0" w:color="000000"/>
            </w:tcBorders>
          </w:tcPr>
          <w:p w:rsidR="00C0472B" w:rsidRPr="00183163" w:rsidRDefault="00C0472B">
            <w:pPr>
              <w:snapToGrid w:val="0"/>
              <w:spacing w:after="0" w:line="240" w:lineRule="auto"/>
              <w:jc w:val="right"/>
              <w:rPr>
                <w:rFonts w:ascii="Arial" w:hAnsi="Arial" w:cs="Arial"/>
                <w:b/>
                <w:szCs w:val="20"/>
              </w:rPr>
            </w:pPr>
            <w:r w:rsidRPr="00183163">
              <w:rPr>
                <w:rFonts w:ascii="Arial" w:hAnsi="Arial" w:cs="Arial"/>
                <w:b/>
                <w:szCs w:val="20"/>
              </w:rPr>
              <w:t>2</w:t>
            </w:r>
          </w:p>
        </w:tc>
        <w:tc>
          <w:tcPr>
            <w:tcW w:w="4225" w:type="pct"/>
            <w:tcBorders>
              <w:top w:val="single" w:sz="4" w:space="0" w:color="000000"/>
              <w:left w:val="single" w:sz="4" w:space="0" w:color="000000"/>
              <w:bottom w:val="single" w:sz="4" w:space="0" w:color="000000"/>
            </w:tcBorders>
          </w:tcPr>
          <w:p w:rsidR="00C0472B" w:rsidRPr="00183163" w:rsidRDefault="00B120F3">
            <w:pPr>
              <w:snapToGrid w:val="0"/>
              <w:spacing w:after="0" w:line="240" w:lineRule="auto"/>
              <w:jc w:val="both"/>
              <w:rPr>
                <w:rFonts w:ascii="Arial" w:hAnsi="Arial" w:cs="Arial"/>
                <w:b/>
                <w:szCs w:val="20"/>
              </w:rPr>
            </w:pPr>
            <w:r w:rsidRPr="00183163">
              <w:rPr>
                <w:rFonts w:ascii="Arial" w:hAnsi="Arial" w:cs="Arial"/>
                <w:b/>
                <w:szCs w:val="20"/>
              </w:rPr>
              <w:t xml:space="preserve">Minutes of </w:t>
            </w:r>
            <w:r w:rsidR="00C422D7">
              <w:rPr>
                <w:rFonts w:ascii="Arial" w:hAnsi="Arial" w:cs="Arial"/>
                <w:b/>
                <w:szCs w:val="20"/>
              </w:rPr>
              <w:t>17</w:t>
            </w:r>
            <w:r w:rsidR="00C422D7" w:rsidRPr="00C422D7">
              <w:rPr>
                <w:rFonts w:ascii="Arial" w:hAnsi="Arial" w:cs="Arial"/>
                <w:b/>
                <w:szCs w:val="20"/>
                <w:vertAlign w:val="superscript"/>
              </w:rPr>
              <w:t>th</w:t>
            </w:r>
            <w:r w:rsidR="00C422D7">
              <w:rPr>
                <w:rFonts w:ascii="Arial" w:hAnsi="Arial" w:cs="Arial"/>
                <w:b/>
                <w:szCs w:val="20"/>
              </w:rPr>
              <w:t xml:space="preserve"> </w:t>
            </w:r>
            <w:r w:rsidR="00C22B19">
              <w:rPr>
                <w:rFonts w:ascii="Arial" w:hAnsi="Arial" w:cs="Arial"/>
                <w:b/>
                <w:szCs w:val="20"/>
              </w:rPr>
              <w:t>March</w:t>
            </w:r>
            <w:r w:rsidR="00183163" w:rsidRPr="00183163">
              <w:rPr>
                <w:rFonts w:ascii="Arial" w:hAnsi="Arial" w:cs="Arial"/>
                <w:b/>
                <w:szCs w:val="20"/>
              </w:rPr>
              <w:t xml:space="preserve"> 2014</w:t>
            </w:r>
            <w:r w:rsidR="00355F06">
              <w:rPr>
                <w:rFonts w:ascii="Arial" w:hAnsi="Arial" w:cs="Arial"/>
                <w:b/>
                <w:szCs w:val="20"/>
              </w:rPr>
              <w:t>.</w:t>
            </w:r>
          </w:p>
          <w:p w:rsidR="00C0472B" w:rsidRPr="00183163" w:rsidRDefault="008D5C00">
            <w:pPr>
              <w:snapToGrid w:val="0"/>
              <w:spacing w:after="0" w:line="240" w:lineRule="auto"/>
              <w:jc w:val="both"/>
              <w:rPr>
                <w:rFonts w:ascii="Arial" w:hAnsi="Arial" w:cs="Arial"/>
                <w:szCs w:val="20"/>
              </w:rPr>
            </w:pPr>
            <w:r>
              <w:rPr>
                <w:rFonts w:ascii="Arial" w:hAnsi="Arial" w:cs="Arial"/>
                <w:szCs w:val="20"/>
              </w:rPr>
              <w:t>The minutes of the Meeting of the 17th March wer</w:t>
            </w:r>
            <w:r w:rsidR="00E3267A">
              <w:rPr>
                <w:rFonts w:ascii="Arial" w:hAnsi="Arial" w:cs="Arial"/>
                <w:szCs w:val="20"/>
              </w:rPr>
              <w:t>e agreed</w:t>
            </w:r>
            <w:r>
              <w:rPr>
                <w:rFonts w:ascii="Arial" w:hAnsi="Arial" w:cs="Arial"/>
                <w:szCs w:val="20"/>
              </w:rPr>
              <w:t xml:space="preserve"> and approved.</w:t>
            </w:r>
          </w:p>
          <w:p w:rsidR="00EF0B62" w:rsidRPr="00183163" w:rsidRDefault="00EF0B62">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C0472B" w:rsidRPr="00183163" w:rsidRDefault="00C0472B">
            <w:pPr>
              <w:snapToGrid w:val="0"/>
              <w:spacing w:after="0" w:line="240" w:lineRule="auto"/>
              <w:jc w:val="both"/>
              <w:rPr>
                <w:rFonts w:ascii="Arial" w:hAnsi="Arial" w:cs="Arial"/>
                <w:szCs w:val="20"/>
              </w:rPr>
            </w:pPr>
          </w:p>
        </w:tc>
      </w:tr>
      <w:tr w:rsidR="001526B2" w:rsidRPr="00183163" w:rsidTr="001526B2">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3</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Pr>
                <w:rFonts w:ascii="Arial" w:hAnsi="Arial" w:cs="Arial"/>
                <w:b/>
                <w:szCs w:val="20"/>
              </w:rPr>
              <w:t>Main Road Parking Restrictions.</w:t>
            </w:r>
          </w:p>
          <w:p w:rsidR="008D5C00" w:rsidRPr="008D5C00" w:rsidRDefault="008D5C00" w:rsidP="00F568C0">
            <w:pPr>
              <w:snapToGrid w:val="0"/>
              <w:spacing w:after="0" w:line="240" w:lineRule="auto"/>
              <w:jc w:val="both"/>
              <w:rPr>
                <w:rFonts w:ascii="Arial" w:hAnsi="Arial" w:cs="Arial"/>
                <w:szCs w:val="20"/>
              </w:rPr>
            </w:pPr>
            <w:r w:rsidRPr="008D5C00">
              <w:rPr>
                <w:rFonts w:ascii="Arial" w:hAnsi="Arial" w:cs="Arial"/>
                <w:szCs w:val="20"/>
              </w:rPr>
              <w:t xml:space="preserve">RS advised that </w:t>
            </w:r>
            <w:r>
              <w:rPr>
                <w:rFonts w:ascii="Arial" w:hAnsi="Arial" w:cs="Arial"/>
                <w:szCs w:val="20"/>
              </w:rPr>
              <w:t xml:space="preserve">the proposed parking restrictions in Main Road outside the Wilford Endowed School were shortly to be implemented.  The original proposal had been amended to exclude restrictions outside nos. 83 to 87 Main Road.  A question was raised whether the 'loop road' would be included. </w:t>
            </w:r>
            <w:r w:rsidR="00F568C0">
              <w:rPr>
                <w:rFonts w:ascii="Arial" w:hAnsi="Arial" w:cs="Arial"/>
                <w:szCs w:val="20"/>
              </w:rPr>
              <w:t xml:space="preserve">RS confirmed that it would.  The ownership of the 'loop road' is uncertain. </w:t>
            </w:r>
            <w:r>
              <w:rPr>
                <w:rFonts w:ascii="Arial" w:hAnsi="Arial" w:cs="Arial"/>
                <w:szCs w:val="20"/>
              </w:rPr>
              <w:t xml:space="preserve"> RS advised that the restriction would include the entrance road from Main Road to the school gates. </w:t>
            </w:r>
            <w:r w:rsidR="00D70059">
              <w:rPr>
                <w:rFonts w:ascii="Arial" w:hAnsi="Arial" w:cs="Arial"/>
                <w:szCs w:val="20"/>
              </w:rPr>
              <w:t>RS advised that he is trying to arrange a meeting with Councillor Urqu</w:t>
            </w:r>
            <w:r w:rsidR="00F568C0">
              <w:rPr>
                <w:rFonts w:ascii="Arial" w:hAnsi="Arial" w:cs="Arial"/>
                <w:szCs w:val="20"/>
              </w:rPr>
              <w:t>h</w:t>
            </w:r>
            <w:r w:rsidR="00D70059">
              <w:rPr>
                <w:rFonts w:ascii="Arial" w:hAnsi="Arial" w:cs="Arial"/>
                <w:szCs w:val="20"/>
              </w:rPr>
              <w:t>a</w:t>
            </w:r>
            <w:r w:rsidR="00F568C0">
              <w:rPr>
                <w:rFonts w:ascii="Arial" w:hAnsi="Arial" w:cs="Arial"/>
                <w:szCs w:val="20"/>
              </w:rPr>
              <w:t>r</w:t>
            </w:r>
            <w:r w:rsidR="00D70059">
              <w:rPr>
                <w:rFonts w:ascii="Arial" w:hAnsi="Arial" w:cs="Arial"/>
                <w:szCs w:val="20"/>
              </w:rPr>
              <w:t xml:space="preserve">t to express objections to the proposal. </w:t>
            </w:r>
            <w:r>
              <w:rPr>
                <w:rFonts w:ascii="Arial" w:hAnsi="Arial" w:cs="Arial"/>
                <w:szCs w:val="20"/>
              </w:rPr>
              <w:t xml:space="preserve"> After discussion, AR agreed to write to the City Council reiterating the Group's concerns with regard to further displacement of </w:t>
            </w:r>
            <w:r w:rsidR="00E3267A">
              <w:rPr>
                <w:rFonts w:ascii="Arial" w:hAnsi="Arial" w:cs="Arial"/>
                <w:szCs w:val="20"/>
              </w:rPr>
              <w:t>vehicles</w:t>
            </w:r>
            <w:r>
              <w:rPr>
                <w:rFonts w:ascii="Arial" w:hAnsi="Arial" w:cs="Arial"/>
                <w:szCs w:val="20"/>
              </w:rPr>
              <w:t xml:space="preserve"> to other parts of the village.  It was suggested that individual residents also voice their concerns</w:t>
            </w:r>
            <w:r w:rsidR="00942C9C">
              <w:rPr>
                <w:rFonts w:ascii="Arial" w:hAnsi="Arial" w:cs="Arial"/>
                <w:szCs w:val="20"/>
              </w:rPr>
              <w:t xml:space="preserve"> by writing to the Council.</w:t>
            </w:r>
            <w:r>
              <w:rPr>
                <w:rFonts w:ascii="Arial" w:hAnsi="Arial" w:cs="Arial"/>
                <w:szCs w:val="20"/>
              </w:rPr>
              <w:t xml:space="preserve"> </w:t>
            </w: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pPr>
              <w:snapToGrid w:val="0"/>
              <w:spacing w:after="0" w:line="240" w:lineRule="auto"/>
              <w:jc w:val="both"/>
              <w:rPr>
                <w:rFonts w:ascii="Arial" w:hAnsi="Arial" w:cs="Arial"/>
                <w:szCs w:val="20"/>
              </w:rPr>
            </w:pPr>
          </w:p>
          <w:p w:rsidR="00942C9C" w:rsidRDefault="00942C9C">
            <w:pPr>
              <w:snapToGrid w:val="0"/>
              <w:spacing w:after="0" w:line="240" w:lineRule="auto"/>
              <w:jc w:val="both"/>
              <w:rPr>
                <w:rFonts w:ascii="Arial" w:hAnsi="Arial" w:cs="Arial"/>
                <w:szCs w:val="20"/>
              </w:rPr>
            </w:pPr>
          </w:p>
          <w:p w:rsidR="00942C9C" w:rsidRDefault="00942C9C">
            <w:pPr>
              <w:snapToGrid w:val="0"/>
              <w:spacing w:after="0" w:line="240" w:lineRule="auto"/>
              <w:jc w:val="both"/>
              <w:rPr>
                <w:rFonts w:ascii="Arial" w:hAnsi="Arial" w:cs="Arial"/>
                <w:szCs w:val="20"/>
              </w:rPr>
            </w:pPr>
          </w:p>
          <w:p w:rsidR="00942C9C" w:rsidRDefault="00942C9C">
            <w:pPr>
              <w:snapToGrid w:val="0"/>
              <w:spacing w:after="0" w:line="240" w:lineRule="auto"/>
              <w:jc w:val="both"/>
              <w:rPr>
                <w:rFonts w:ascii="Arial" w:hAnsi="Arial" w:cs="Arial"/>
                <w:szCs w:val="20"/>
              </w:rPr>
            </w:pPr>
          </w:p>
          <w:p w:rsidR="00942C9C" w:rsidRDefault="00942C9C">
            <w:pPr>
              <w:snapToGrid w:val="0"/>
              <w:spacing w:after="0" w:line="240" w:lineRule="auto"/>
              <w:jc w:val="both"/>
              <w:rPr>
                <w:rFonts w:ascii="Arial" w:hAnsi="Arial" w:cs="Arial"/>
                <w:szCs w:val="20"/>
              </w:rPr>
            </w:pPr>
          </w:p>
          <w:p w:rsidR="00D70059" w:rsidRDefault="00D70059">
            <w:pPr>
              <w:snapToGrid w:val="0"/>
              <w:spacing w:after="0" w:line="240" w:lineRule="auto"/>
              <w:jc w:val="both"/>
              <w:rPr>
                <w:rFonts w:ascii="Arial" w:hAnsi="Arial" w:cs="Arial"/>
                <w:szCs w:val="20"/>
              </w:rPr>
            </w:pPr>
          </w:p>
          <w:p w:rsidR="00D70059" w:rsidRDefault="00D70059">
            <w:pPr>
              <w:snapToGrid w:val="0"/>
              <w:spacing w:after="0" w:line="240" w:lineRule="auto"/>
              <w:jc w:val="both"/>
              <w:rPr>
                <w:rFonts w:ascii="Arial" w:hAnsi="Arial" w:cs="Arial"/>
                <w:szCs w:val="20"/>
              </w:rPr>
            </w:pPr>
          </w:p>
          <w:p w:rsidR="00942C9C" w:rsidRDefault="00942C9C">
            <w:pPr>
              <w:snapToGrid w:val="0"/>
              <w:spacing w:after="0" w:line="240" w:lineRule="auto"/>
              <w:jc w:val="both"/>
              <w:rPr>
                <w:rFonts w:ascii="Arial" w:hAnsi="Arial" w:cs="Arial"/>
                <w:szCs w:val="20"/>
              </w:rPr>
            </w:pPr>
            <w:r>
              <w:rPr>
                <w:rFonts w:ascii="Arial" w:hAnsi="Arial" w:cs="Arial"/>
                <w:szCs w:val="20"/>
              </w:rPr>
              <w:t>AR</w:t>
            </w:r>
          </w:p>
          <w:p w:rsidR="00942C9C" w:rsidRDefault="00942C9C">
            <w:pPr>
              <w:snapToGrid w:val="0"/>
              <w:spacing w:after="0" w:line="240" w:lineRule="auto"/>
              <w:jc w:val="both"/>
              <w:rPr>
                <w:rFonts w:ascii="Arial" w:hAnsi="Arial" w:cs="Arial"/>
                <w:szCs w:val="20"/>
              </w:rPr>
            </w:pPr>
          </w:p>
          <w:p w:rsidR="00942C9C" w:rsidRPr="00183163" w:rsidRDefault="00942C9C">
            <w:pPr>
              <w:snapToGrid w:val="0"/>
              <w:spacing w:after="0" w:line="240" w:lineRule="auto"/>
              <w:jc w:val="both"/>
              <w:rPr>
                <w:rFonts w:ascii="Arial" w:hAnsi="Arial" w:cs="Arial"/>
                <w:szCs w:val="20"/>
              </w:rPr>
            </w:pPr>
            <w:r>
              <w:rPr>
                <w:rFonts w:ascii="Arial" w:hAnsi="Arial" w:cs="Arial"/>
                <w:szCs w:val="20"/>
              </w:rPr>
              <w:t>All</w:t>
            </w:r>
          </w:p>
        </w:tc>
      </w:tr>
      <w:tr w:rsidR="001526B2" w:rsidRPr="00183163" w:rsidTr="001526B2">
        <w:trPr>
          <w:trHeight w:val="854"/>
        </w:trPr>
        <w:tc>
          <w:tcPr>
            <w:tcW w:w="269" w:type="pct"/>
            <w:tcBorders>
              <w:top w:val="single" w:sz="4" w:space="0" w:color="000000"/>
              <w:left w:val="single" w:sz="4" w:space="0" w:color="000000"/>
              <w:bottom w:val="single" w:sz="4" w:space="0" w:color="000000"/>
            </w:tcBorders>
          </w:tcPr>
          <w:p w:rsidR="001526B2" w:rsidRDefault="001526B2">
            <w:pPr>
              <w:snapToGrid w:val="0"/>
              <w:spacing w:after="0" w:line="240" w:lineRule="auto"/>
              <w:jc w:val="right"/>
              <w:rPr>
                <w:rFonts w:ascii="Arial" w:hAnsi="Arial" w:cs="Arial"/>
                <w:b/>
                <w:szCs w:val="20"/>
              </w:rPr>
            </w:pPr>
            <w:r>
              <w:rPr>
                <w:rFonts w:ascii="Arial" w:hAnsi="Arial" w:cs="Arial"/>
                <w:b/>
                <w:szCs w:val="20"/>
              </w:rPr>
              <w:t>4</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szCs w:val="20"/>
              </w:rPr>
            </w:pPr>
            <w:r>
              <w:rPr>
                <w:rFonts w:ascii="Arial" w:hAnsi="Arial" w:cs="Arial"/>
                <w:b/>
                <w:szCs w:val="20"/>
              </w:rPr>
              <w:t>Iremongers Pond Association.</w:t>
            </w:r>
            <w:r>
              <w:rPr>
                <w:rFonts w:ascii="Arial" w:hAnsi="Arial" w:cs="Arial"/>
                <w:szCs w:val="20"/>
              </w:rPr>
              <w:t xml:space="preserve"> </w:t>
            </w:r>
          </w:p>
          <w:p w:rsidR="00684E37" w:rsidRDefault="00D70059" w:rsidP="00E532EA">
            <w:pPr>
              <w:snapToGrid w:val="0"/>
              <w:spacing w:after="0" w:line="240" w:lineRule="auto"/>
              <w:jc w:val="both"/>
              <w:rPr>
                <w:rFonts w:ascii="Arial" w:hAnsi="Arial" w:cs="Arial"/>
                <w:szCs w:val="20"/>
              </w:rPr>
            </w:pPr>
            <w:r>
              <w:rPr>
                <w:rFonts w:ascii="Arial" w:hAnsi="Arial" w:cs="Arial"/>
                <w:szCs w:val="20"/>
              </w:rPr>
              <w:t>BR advised the Meeting of concerns over the future of Iremongers Pond.  He distributed a leaflet that the Iremongers Pond Association had produced to highlight these concerns including a falling Angling Membership, maintenance difficulties, problems with anti-social behaviour and the lack of local volunteers.</w:t>
            </w:r>
            <w:r w:rsidR="005B3982">
              <w:rPr>
                <w:rFonts w:ascii="Arial" w:hAnsi="Arial" w:cs="Arial"/>
                <w:szCs w:val="20"/>
              </w:rPr>
              <w:t xml:space="preserve">  The Association plans </w:t>
            </w:r>
            <w:proofErr w:type="gramStart"/>
            <w:r w:rsidR="005B3982">
              <w:rPr>
                <w:rFonts w:ascii="Arial" w:hAnsi="Arial" w:cs="Arial"/>
                <w:szCs w:val="20"/>
              </w:rPr>
              <w:t>to 're</w:t>
            </w:r>
            <w:proofErr w:type="gramEnd"/>
            <w:r w:rsidR="005B3982">
              <w:rPr>
                <w:rFonts w:ascii="Arial" w:hAnsi="Arial" w:cs="Arial"/>
                <w:szCs w:val="20"/>
              </w:rPr>
              <w:t xml:space="preserve">-launch' the pond with a community event once the tram works are sufficiently complete to allow proper access to the pond.  The angling membership provides a source of income to help maintain the site.  However, if </w:t>
            </w:r>
            <w:proofErr w:type="gramStart"/>
            <w:r w:rsidR="005B3982">
              <w:rPr>
                <w:rFonts w:ascii="Arial" w:hAnsi="Arial" w:cs="Arial"/>
                <w:szCs w:val="20"/>
              </w:rPr>
              <w:t>membership conti</w:t>
            </w:r>
            <w:r w:rsidR="00260F15">
              <w:rPr>
                <w:rFonts w:ascii="Arial" w:hAnsi="Arial" w:cs="Arial"/>
                <w:szCs w:val="20"/>
              </w:rPr>
              <w:t>nue</w:t>
            </w:r>
            <w:proofErr w:type="gramEnd"/>
            <w:r w:rsidR="005B3982">
              <w:rPr>
                <w:rFonts w:ascii="Arial" w:hAnsi="Arial" w:cs="Arial"/>
                <w:szCs w:val="20"/>
              </w:rPr>
              <w:t xml:space="preserve"> to decline, it may be decided to discontinue </w:t>
            </w:r>
            <w:r w:rsidR="00260F15">
              <w:rPr>
                <w:rFonts w:ascii="Arial" w:hAnsi="Arial" w:cs="Arial"/>
                <w:szCs w:val="20"/>
              </w:rPr>
              <w:t>the fishing element of the Association.</w:t>
            </w:r>
            <w:r>
              <w:rPr>
                <w:rFonts w:ascii="Arial" w:hAnsi="Arial" w:cs="Arial"/>
                <w:szCs w:val="20"/>
              </w:rPr>
              <w:t xml:space="preserve"> </w:t>
            </w:r>
          </w:p>
          <w:p w:rsidR="00684E37" w:rsidRDefault="00684E37" w:rsidP="00E532EA">
            <w:pPr>
              <w:snapToGrid w:val="0"/>
              <w:spacing w:after="0" w:line="240" w:lineRule="auto"/>
              <w:jc w:val="both"/>
              <w:rPr>
                <w:rFonts w:ascii="Arial" w:hAnsi="Arial" w:cs="Arial"/>
                <w:szCs w:val="20"/>
              </w:rPr>
            </w:pPr>
          </w:p>
          <w:p w:rsidR="00684E37" w:rsidRDefault="00684E37" w:rsidP="00E532EA">
            <w:pPr>
              <w:snapToGrid w:val="0"/>
              <w:spacing w:after="0" w:line="240" w:lineRule="auto"/>
              <w:jc w:val="both"/>
              <w:rPr>
                <w:rFonts w:ascii="Arial" w:hAnsi="Arial" w:cs="Arial"/>
                <w:szCs w:val="20"/>
              </w:rPr>
            </w:pPr>
            <w:proofErr w:type="gramStart"/>
            <w:r>
              <w:rPr>
                <w:rFonts w:ascii="Arial" w:hAnsi="Arial" w:cs="Arial"/>
                <w:szCs w:val="20"/>
              </w:rPr>
              <w:t>A  new</w:t>
            </w:r>
            <w:proofErr w:type="gramEnd"/>
            <w:r>
              <w:rPr>
                <w:rFonts w:ascii="Arial" w:hAnsi="Arial" w:cs="Arial"/>
                <w:szCs w:val="20"/>
              </w:rPr>
              <w:t xml:space="preserve"> sitting/barbeque area is being constructed at the far end of the pond as the tram works have reduced the space available at the south end.</w:t>
            </w:r>
          </w:p>
          <w:p w:rsidR="00684E37" w:rsidRDefault="00684E37" w:rsidP="00E532EA">
            <w:pPr>
              <w:snapToGrid w:val="0"/>
              <w:spacing w:after="0" w:line="240" w:lineRule="auto"/>
              <w:jc w:val="both"/>
              <w:rPr>
                <w:rFonts w:ascii="Arial" w:hAnsi="Arial" w:cs="Arial"/>
                <w:szCs w:val="20"/>
              </w:rPr>
            </w:pPr>
          </w:p>
          <w:p w:rsidR="00D70059" w:rsidRDefault="00260F15" w:rsidP="00E532EA">
            <w:pPr>
              <w:snapToGrid w:val="0"/>
              <w:spacing w:after="0" w:line="240" w:lineRule="auto"/>
              <w:jc w:val="both"/>
              <w:rPr>
                <w:rFonts w:ascii="Arial" w:hAnsi="Arial" w:cs="Arial"/>
                <w:szCs w:val="20"/>
              </w:rPr>
            </w:pPr>
            <w:r>
              <w:rPr>
                <w:rFonts w:ascii="Arial" w:hAnsi="Arial" w:cs="Arial"/>
                <w:szCs w:val="20"/>
              </w:rPr>
              <w:t xml:space="preserve">The </w:t>
            </w:r>
            <w:r w:rsidR="00684E37">
              <w:rPr>
                <w:rFonts w:ascii="Arial" w:hAnsi="Arial" w:cs="Arial"/>
                <w:szCs w:val="20"/>
              </w:rPr>
              <w:t>Group</w:t>
            </w:r>
            <w:r>
              <w:rPr>
                <w:rFonts w:ascii="Arial" w:hAnsi="Arial" w:cs="Arial"/>
                <w:szCs w:val="20"/>
              </w:rPr>
              <w:t xml:space="preserve"> re-affirmed its support for the Association.</w:t>
            </w:r>
          </w:p>
          <w:p w:rsidR="001526B2" w:rsidRPr="00C422D7" w:rsidRDefault="001526B2" w:rsidP="00E532EA">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Default="001526B2" w:rsidP="00C422D7">
            <w:pPr>
              <w:snapToGrid w:val="0"/>
              <w:spacing w:after="0" w:line="240" w:lineRule="auto"/>
              <w:jc w:val="center"/>
              <w:rPr>
                <w:rFonts w:ascii="Arial" w:hAnsi="Arial" w:cs="Arial"/>
                <w:szCs w:val="20"/>
              </w:rPr>
            </w:pPr>
          </w:p>
          <w:p w:rsidR="001526B2" w:rsidRPr="00183163" w:rsidRDefault="001526B2" w:rsidP="00C422D7">
            <w:pPr>
              <w:snapToGrid w:val="0"/>
              <w:spacing w:after="0" w:line="240" w:lineRule="auto"/>
              <w:jc w:val="center"/>
              <w:rPr>
                <w:rFonts w:ascii="Arial" w:hAnsi="Arial" w:cs="Arial"/>
                <w:szCs w:val="20"/>
              </w:rPr>
            </w:pPr>
          </w:p>
        </w:tc>
      </w:tr>
      <w:tr w:rsidR="001526B2" w:rsidRPr="00183163" w:rsidTr="001526B2">
        <w:trPr>
          <w:trHeight w:val="617"/>
        </w:trPr>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lastRenderedPageBreak/>
              <w:t>5</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Pr>
                <w:rFonts w:ascii="Arial" w:hAnsi="Arial" w:cs="Arial"/>
                <w:b/>
                <w:szCs w:val="20"/>
              </w:rPr>
              <w:t>Website Hosting Renewal.</w:t>
            </w:r>
          </w:p>
          <w:p w:rsidR="00942C9C" w:rsidRPr="00942C9C" w:rsidRDefault="00942C9C" w:rsidP="00942C9C">
            <w:pPr>
              <w:snapToGrid w:val="0"/>
              <w:spacing w:after="0" w:line="240" w:lineRule="auto"/>
              <w:jc w:val="both"/>
              <w:rPr>
                <w:rFonts w:ascii="Arial" w:hAnsi="Arial" w:cs="Arial"/>
                <w:szCs w:val="20"/>
              </w:rPr>
            </w:pPr>
            <w:r w:rsidRPr="00942C9C">
              <w:rPr>
                <w:rFonts w:ascii="Arial" w:hAnsi="Arial" w:cs="Arial"/>
                <w:szCs w:val="20"/>
              </w:rPr>
              <w:t>PBS confirmed that, following the earlier agreement</w:t>
            </w:r>
            <w:r>
              <w:rPr>
                <w:rFonts w:ascii="Arial" w:hAnsi="Arial" w:cs="Arial"/>
                <w:szCs w:val="20"/>
              </w:rPr>
              <w:t xml:space="preserve"> of Committee Members, a cheque had been raised to cover the cost of a year's Website Hosting</w:t>
            </w:r>
          </w:p>
        </w:tc>
        <w:tc>
          <w:tcPr>
            <w:tcW w:w="506" w:type="pct"/>
            <w:tcBorders>
              <w:top w:val="single" w:sz="4" w:space="0" w:color="000000"/>
              <w:left w:val="single" w:sz="4" w:space="0" w:color="000000"/>
              <w:bottom w:val="single" w:sz="4" w:space="0" w:color="000000"/>
              <w:right w:val="single" w:sz="4" w:space="0" w:color="000000"/>
            </w:tcBorders>
          </w:tcPr>
          <w:p w:rsidR="001526B2" w:rsidRPr="00183163" w:rsidRDefault="001526B2">
            <w:pPr>
              <w:snapToGrid w:val="0"/>
              <w:spacing w:after="0" w:line="240" w:lineRule="auto"/>
              <w:ind w:left="-5" w:right="99"/>
              <w:jc w:val="center"/>
              <w:rPr>
                <w:rFonts w:ascii="Arial" w:hAnsi="Arial" w:cs="Arial"/>
                <w:szCs w:val="20"/>
              </w:rPr>
            </w:pPr>
          </w:p>
          <w:p w:rsidR="001526B2" w:rsidRPr="00183163" w:rsidRDefault="006B4E91">
            <w:pPr>
              <w:snapToGrid w:val="0"/>
              <w:spacing w:after="0" w:line="240" w:lineRule="auto"/>
              <w:ind w:left="-5" w:right="99"/>
              <w:jc w:val="center"/>
              <w:rPr>
                <w:rFonts w:ascii="Arial" w:hAnsi="Arial" w:cs="Arial"/>
                <w:szCs w:val="20"/>
              </w:rPr>
            </w:pPr>
            <w:r>
              <w:rPr>
                <w:rFonts w:ascii="Arial" w:hAnsi="Arial" w:cs="Arial"/>
                <w:szCs w:val="20"/>
              </w:rPr>
              <w:t>Closed</w:t>
            </w:r>
          </w:p>
        </w:tc>
      </w:tr>
      <w:tr w:rsidR="001526B2" w:rsidRPr="00183163" w:rsidTr="001526B2">
        <w:trPr>
          <w:trHeight w:val="617"/>
        </w:trPr>
        <w:tc>
          <w:tcPr>
            <w:tcW w:w="269" w:type="pct"/>
            <w:tcBorders>
              <w:top w:val="single" w:sz="4" w:space="0" w:color="000000"/>
              <w:left w:val="single" w:sz="4" w:space="0" w:color="000000"/>
              <w:bottom w:val="single" w:sz="4" w:space="0" w:color="000000"/>
            </w:tcBorders>
          </w:tcPr>
          <w:p w:rsidR="001526B2" w:rsidRDefault="001526B2">
            <w:pPr>
              <w:snapToGrid w:val="0"/>
              <w:spacing w:after="0" w:line="240" w:lineRule="auto"/>
              <w:jc w:val="right"/>
              <w:rPr>
                <w:rFonts w:ascii="Arial" w:hAnsi="Arial" w:cs="Arial"/>
                <w:b/>
                <w:szCs w:val="20"/>
              </w:rPr>
            </w:pPr>
            <w:r>
              <w:rPr>
                <w:rFonts w:ascii="Arial" w:hAnsi="Arial" w:cs="Arial"/>
                <w:b/>
                <w:szCs w:val="20"/>
              </w:rPr>
              <w:t>6</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rPr>
            </w:pPr>
            <w:r w:rsidRPr="00E532EA">
              <w:rPr>
                <w:rFonts w:ascii="Arial" w:hAnsi="Arial" w:cs="Arial"/>
                <w:b/>
              </w:rPr>
              <w:t>Group Funds (future use of).</w:t>
            </w:r>
          </w:p>
          <w:p w:rsidR="00425695" w:rsidRDefault="00425695" w:rsidP="00425695">
            <w:pPr>
              <w:snapToGrid w:val="0"/>
              <w:spacing w:after="0" w:line="240" w:lineRule="auto"/>
              <w:jc w:val="both"/>
              <w:rPr>
                <w:rFonts w:ascii="Arial" w:hAnsi="Arial" w:cs="Arial"/>
              </w:rPr>
            </w:pPr>
            <w:r w:rsidRPr="00425695">
              <w:rPr>
                <w:rFonts w:ascii="Arial" w:hAnsi="Arial" w:cs="Arial"/>
              </w:rPr>
              <w:t xml:space="preserve">The Meeting discussed the </w:t>
            </w:r>
            <w:r>
              <w:rPr>
                <w:rFonts w:ascii="Arial" w:hAnsi="Arial" w:cs="Arial"/>
              </w:rPr>
              <w:t>various schemes which would require funding.  AR is involved meetings with Revd Marsh with regard a planned community event to take place next year to celebrate the end of World War 2.  It is envisaged that this event will be similar to the successful Jubilee celebration of 2012.  The Meeting was requested to give consideration to other potential ideas.</w:t>
            </w:r>
          </w:p>
          <w:p w:rsidR="00425695" w:rsidRPr="00425695" w:rsidRDefault="00425695" w:rsidP="00425695">
            <w:pPr>
              <w:snapToGrid w:val="0"/>
              <w:spacing w:after="0" w:line="240" w:lineRule="auto"/>
              <w:jc w:val="both"/>
              <w:rPr>
                <w:rFonts w:ascii="Arial" w:hAnsi="Arial" w:cs="Arial"/>
                <w:szCs w:val="20"/>
              </w:rPr>
            </w:pPr>
            <w:r>
              <w:rPr>
                <w:rFonts w:ascii="Arial" w:hAnsi="Arial" w:cs="Arial"/>
              </w:rPr>
              <w:t>PBS reminded the Meeting that the Group should avoid spending money for its own sake.</w:t>
            </w: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pPr>
              <w:snapToGrid w:val="0"/>
              <w:spacing w:after="0" w:line="240" w:lineRule="auto"/>
              <w:ind w:left="-5" w:right="99"/>
              <w:jc w:val="center"/>
              <w:rPr>
                <w:rFonts w:ascii="Arial" w:hAnsi="Arial" w:cs="Arial"/>
                <w:szCs w:val="20"/>
              </w:rPr>
            </w:pPr>
          </w:p>
          <w:p w:rsidR="00425695" w:rsidRDefault="00425695">
            <w:pPr>
              <w:snapToGrid w:val="0"/>
              <w:spacing w:after="0" w:line="240" w:lineRule="auto"/>
              <w:ind w:left="-5" w:right="99"/>
              <w:jc w:val="center"/>
              <w:rPr>
                <w:rFonts w:ascii="Arial" w:hAnsi="Arial" w:cs="Arial"/>
                <w:szCs w:val="20"/>
              </w:rPr>
            </w:pPr>
          </w:p>
          <w:p w:rsidR="00425695" w:rsidRDefault="00425695">
            <w:pPr>
              <w:snapToGrid w:val="0"/>
              <w:spacing w:after="0" w:line="240" w:lineRule="auto"/>
              <w:ind w:left="-5" w:right="99"/>
              <w:jc w:val="center"/>
              <w:rPr>
                <w:rFonts w:ascii="Arial" w:hAnsi="Arial" w:cs="Arial"/>
                <w:szCs w:val="20"/>
              </w:rPr>
            </w:pPr>
          </w:p>
          <w:p w:rsidR="00425695" w:rsidRDefault="00425695">
            <w:pPr>
              <w:snapToGrid w:val="0"/>
              <w:spacing w:after="0" w:line="240" w:lineRule="auto"/>
              <w:ind w:left="-5" w:right="99"/>
              <w:jc w:val="center"/>
              <w:rPr>
                <w:rFonts w:ascii="Arial" w:hAnsi="Arial" w:cs="Arial"/>
                <w:szCs w:val="20"/>
              </w:rPr>
            </w:pPr>
          </w:p>
          <w:p w:rsidR="00425695" w:rsidRPr="00183163" w:rsidRDefault="00425695">
            <w:pPr>
              <w:snapToGrid w:val="0"/>
              <w:spacing w:after="0" w:line="240" w:lineRule="auto"/>
              <w:ind w:left="-5" w:right="99"/>
              <w:jc w:val="center"/>
              <w:rPr>
                <w:rFonts w:ascii="Arial" w:hAnsi="Arial" w:cs="Arial"/>
                <w:szCs w:val="20"/>
              </w:rPr>
            </w:pPr>
            <w:r>
              <w:rPr>
                <w:rFonts w:ascii="Arial" w:hAnsi="Arial" w:cs="Arial"/>
                <w:szCs w:val="20"/>
              </w:rPr>
              <w:t>All</w:t>
            </w:r>
          </w:p>
        </w:tc>
      </w:tr>
      <w:tr w:rsidR="001526B2" w:rsidRPr="00183163" w:rsidTr="001526B2">
        <w:tc>
          <w:tcPr>
            <w:tcW w:w="269" w:type="pct"/>
            <w:tcBorders>
              <w:top w:val="single" w:sz="4" w:space="0" w:color="000000"/>
              <w:left w:val="single" w:sz="4" w:space="0" w:color="000000"/>
              <w:bottom w:val="single" w:sz="4" w:space="0" w:color="000000"/>
            </w:tcBorders>
          </w:tcPr>
          <w:p w:rsidR="001526B2" w:rsidRPr="00183163" w:rsidRDefault="001526B2">
            <w:pPr>
              <w:snapToGrid w:val="0"/>
              <w:spacing w:after="0" w:line="240" w:lineRule="auto"/>
              <w:jc w:val="right"/>
              <w:rPr>
                <w:rFonts w:ascii="Arial" w:hAnsi="Arial" w:cs="Arial"/>
                <w:b/>
                <w:szCs w:val="20"/>
              </w:rPr>
            </w:pPr>
            <w:r>
              <w:rPr>
                <w:rFonts w:ascii="Arial" w:hAnsi="Arial" w:cs="Arial"/>
                <w:b/>
                <w:szCs w:val="20"/>
              </w:rPr>
              <w:t>7</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sidRPr="001526B2">
              <w:rPr>
                <w:rFonts w:ascii="Arial" w:hAnsi="Arial" w:cs="Arial"/>
                <w:b/>
                <w:szCs w:val="20"/>
              </w:rPr>
              <w:t>Asset Transfer.</w:t>
            </w:r>
          </w:p>
          <w:p w:rsidR="009F57CF" w:rsidRDefault="00942C9C" w:rsidP="009F57CF">
            <w:pPr>
              <w:snapToGrid w:val="0"/>
              <w:spacing w:after="0" w:line="240" w:lineRule="auto"/>
              <w:jc w:val="both"/>
              <w:rPr>
                <w:rFonts w:ascii="Arial" w:hAnsi="Arial" w:cs="Arial"/>
                <w:szCs w:val="20"/>
              </w:rPr>
            </w:pPr>
            <w:r w:rsidRPr="00942C9C">
              <w:rPr>
                <w:rFonts w:ascii="Arial" w:hAnsi="Arial" w:cs="Arial"/>
                <w:szCs w:val="20"/>
              </w:rPr>
              <w:t xml:space="preserve">RS advised the Meeting that </w:t>
            </w:r>
            <w:r>
              <w:rPr>
                <w:rFonts w:ascii="Arial" w:hAnsi="Arial" w:cs="Arial"/>
                <w:szCs w:val="20"/>
              </w:rPr>
              <w:t xml:space="preserve">the Library Site Asset Transfer </w:t>
            </w:r>
            <w:r w:rsidR="0097407C">
              <w:rPr>
                <w:rFonts w:ascii="Arial" w:hAnsi="Arial" w:cs="Arial"/>
                <w:szCs w:val="20"/>
              </w:rPr>
              <w:t>negotiations were</w:t>
            </w:r>
            <w:r>
              <w:rPr>
                <w:rFonts w:ascii="Arial" w:hAnsi="Arial" w:cs="Arial"/>
                <w:szCs w:val="20"/>
              </w:rPr>
              <w:t xml:space="preserve"> at an end.  The City Council were in the process of organising the auctioning off of the building and site.  </w:t>
            </w:r>
            <w:r w:rsidR="009F57CF">
              <w:rPr>
                <w:rFonts w:ascii="Arial" w:hAnsi="Arial" w:cs="Arial"/>
                <w:szCs w:val="20"/>
              </w:rPr>
              <w:t xml:space="preserve">Residents from Ruddington Lane expressed concern regarding the potential development of the site. </w:t>
            </w:r>
            <w:r>
              <w:rPr>
                <w:rFonts w:ascii="Arial" w:hAnsi="Arial" w:cs="Arial"/>
                <w:szCs w:val="20"/>
              </w:rPr>
              <w:t xml:space="preserve">It was agreed that the Group </w:t>
            </w:r>
            <w:r w:rsidR="009F57CF">
              <w:rPr>
                <w:rFonts w:ascii="Arial" w:hAnsi="Arial" w:cs="Arial"/>
                <w:szCs w:val="20"/>
              </w:rPr>
              <w:t>should actively monitor any future development plans and react accordingly.  This item will be carried forward to future Meetings under the heading of 'Wilford Library Site'.</w:t>
            </w:r>
          </w:p>
          <w:p w:rsidR="009F57CF" w:rsidRDefault="009F57CF" w:rsidP="009F57CF">
            <w:pPr>
              <w:snapToGrid w:val="0"/>
              <w:spacing w:after="0" w:line="240" w:lineRule="auto"/>
              <w:jc w:val="both"/>
              <w:rPr>
                <w:rFonts w:ascii="Arial" w:hAnsi="Arial" w:cs="Arial"/>
                <w:szCs w:val="20"/>
              </w:rPr>
            </w:pPr>
            <w:r>
              <w:rPr>
                <w:rFonts w:ascii="Arial" w:hAnsi="Arial" w:cs="Arial"/>
                <w:szCs w:val="20"/>
              </w:rPr>
              <w:t xml:space="preserve"> </w:t>
            </w:r>
          </w:p>
          <w:p w:rsidR="00942C9C" w:rsidRPr="00942C9C" w:rsidRDefault="009F57CF" w:rsidP="00891353">
            <w:pPr>
              <w:snapToGrid w:val="0"/>
              <w:spacing w:after="0" w:line="240" w:lineRule="auto"/>
              <w:jc w:val="both"/>
              <w:rPr>
                <w:rFonts w:ascii="Arial" w:hAnsi="Arial" w:cs="Arial"/>
                <w:szCs w:val="20"/>
              </w:rPr>
            </w:pPr>
            <w:r>
              <w:rPr>
                <w:rFonts w:ascii="Arial" w:hAnsi="Arial" w:cs="Arial"/>
                <w:szCs w:val="20"/>
              </w:rPr>
              <w:t xml:space="preserve">PBS expressed his </w:t>
            </w:r>
            <w:r w:rsidR="00891353">
              <w:rPr>
                <w:rFonts w:ascii="Arial" w:hAnsi="Arial" w:cs="Arial"/>
                <w:szCs w:val="20"/>
              </w:rPr>
              <w:t xml:space="preserve">gratitude to the members of the Asset Transfer Sub-Group for the efforts they had expended in attempting to secure an Asset Transfer. The Meeting </w:t>
            </w:r>
            <w:r w:rsidR="004F04F5">
              <w:rPr>
                <w:rFonts w:ascii="Arial" w:hAnsi="Arial" w:cs="Arial"/>
                <w:szCs w:val="20"/>
              </w:rPr>
              <w:t xml:space="preserve">duly </w:t>
            </w:r>
            <w:r w:rsidR="00891353">
              <w:rPr>
                <w:rFonts w:ascii="Arial" w:hAnsi="Arial" w:cs="Arial"/>
                <w:szCs w:val="20"/>
              </w:rPr>
              <w:t xml:space="preserve">endorsed </w:t>
            </w:r>
            <w:r w:rsidR="004F04F5">
              <w:rPr>
                <w:rFonts w:ascii="Arial" w:hAnsi="Arial" w:cs="Arial"/>
                <w:szCs w:val="20"/>
              </w:rPr>
              <w:t>this.</w:t>
            </w:r>
            <w:r>
              <w:rPr>
                <w:rFonts w:ascii="Arial" w:hAnsi="Arial" w:cs="Arial"/>
                <w:szCs w:val="20"/>
              </w:rPr>
              <w:t xml:space="preserve"> </w:t>
            </w: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6914BC">
            <w:pPr>
              <w:snapToGrid w:val="0"/>
              <w:spacing w:after="0" w:line="240" w:lineRule="auto"/>
              <w:rPr>
                <w:rFonts w:ascii="Arial" w:hAnsi="Arial" w:cs="Arial"/>
                <w:szCs w:val="20"/>
              </w:rPr>
            </w:pPr>
          </w:p>
          <w:p w:rsidR="001526B2" w:rsidRDefault="001526B2" w:rsidP="006914BC">
            <w:pPr>
              <w:snapToGrid w:val="0"/>
              <w:spacing w:after="0" w:line="240" w:lineRule="auto"/>
              <w:rPr>
                <w:rFonts w:ascii="Arial" w:hAnsi="Arial" w:cs="Arial"/>
                <w:szCs w:val="20"/>
              </w:rPr>
            </w:pPr>
          </w:p>
          <w:p w:rsidR="001526B2" w:rsidRDefault="001526B2" w:rsidP="000C5F3E">
            <w:pPr>
              <w:snapToGrid w:val="0"/>
              <w:spacing w:after="0" w:line="240" w:lineRule="auto"/>
              <w:rPr>
                <w:rFonts w:ascii="Arial" w:hAnsi="Arial" w:cs="Arial"/>
                <w:szCs w:val="20"/>
              </w:rPr>
            </w:pPr>
          </w:p>
          <w:p w:rsidR="006B4E91" w:rsidRDefault="006B4E91" w:rsidP="000C5F3E">
            <w:pPr>
              <w:snapToGrid w:val="0"/>
              <w:spacing w:after="0" w:line="240" w:lineRule="auto"/>
              <w:rPr>
                <w:rFonts w:ascii="Arial" w:hAnsi="Arial" w:cs="Arial"/>
                <w:szCs w:val="20"/>
              </w:rPr>
            </w:pPr>
          </w:p>
          <w:p w:rsidR="006B4E91" w:rsidRDefault="006B4E91" w:rsidP="000C5F3E">
            <w:pPr>
              <w:snapToGrid w:val="0"/>
              <w:spacing w:after="0" w:line="240" w:lineRule="auto"/>
              <w:rPr>
                <w:rFonts w:ascii="Arial" w:hAnsi="Arial" w:cs="Arial"/>
                <w:szCs w:val="20"/>
              </w:rPr>
            </w:pPr>
          </w:p>
          <w:p w:rsidR="006B4E91" w:rsidRDefault="006B4E91" w:rsidP="000C5F3E">
            <w:pPr>
              <w:snapToGrid w:val="0"/>
              <w:spacing w:after="0" w:line="240" w:lineRule="auto"/>
              <w:rPr>
                <w:rFonts w:ascii="Arial" w:hAnsi="Arial" w:cs="Arial"/>
                <w:szCs w:val="20"/>
              </w:rPr>
            </w:pPr>
          </w:p>
          <w:p w:rsidR="006B4E91" w:rsidRDefault="006B4E91" w:rsidP="000C5F3E">
            <w:pPr>
              <w:snapToGrid w:val="0"/>
              <w:spacing w:after="0" w:line="240" w:lineRule="auto"/>
              <w:rPr>
                <w:rFonts w:ascii="Arial" w:hAnsi="Arial" w:cs="Arial"/>
                <w:szCs w:val="20"/>
              </w:rPr>
            </w:pPr>
          </w:p>
          <w:p w:rsidR="00BA782D" w:rsidRDefault="00BA782D" w:rsidP="000C5F3E">
            <w:pPr>
              <w:snapToGrid w:val="0"/>
              <w:spacing w:after="0" w:line="240" w:lineRule="auto"/>
              <w:rPr>
                <w:rFonts w:ascii="Arial" w:hAnsi="Arial" w:cs="Arial"/>
                <w:szCs w:val="20"/>
              </w:rPr>
            </w:pPr>
          </w:p>
          <w:p w:rsidR="00BA782D" w:rsidRDefault="00BA782D" w:rsidP="000C5F3E">
            <w:pPr>
              <w:snapToGrid w:val="0"/>
              <w:spacing w:after="0" w:line="240" w:lineRule="auto"/>
              <w:rPr>
                <w:rFonts w:ascii="Arial" w:hAnsi="Arial" w:cs="Arial"/>
                <w:szCs w:val="20"/>
              </w:rPr>
            </w:pPr>
          </w:p>
          <w:p w:rsidR="006B4E91" w:rsidRPr="00183163" w:rsidRDefault="006B4E91" w:rsidP="000C5F3E">
            <w:pPr>
              <w:snapToGrid w:val="0"/>
              <w:spacing w:after="0" w:line="240" w:lineRule="auto"/>
              <w:rPr>
                <w:rFonts w:ascii="Arial" w:hAnsi="Arial" w:cs="Arial"/>
                <w:szCs w:val="20"/>
              </w:rPr>
            </w:pPr>
          </w:p>
        </w:tc>
      </w:tr>
      <w:tr w:rsidR="001526B2" w:rsidRPr="00183163" w:rsidTr="001526B2">
        <w:tc>
          <w:tcPr>
            <w:tcW w:w="269" w:type="pct"/>
            <w:tcBorders>
              <w:top w:val="single" w:sz="4" w:space="0" w:color="000000"/>
              <w:left w:val="single" w:sz="4" w:space="0" w:color="000000"/>
              <w:bottom w:val="single" w:sz="4" w:space="0" w:color="000000"/>
            </w:tcBorders>
          </w:tcPr>
          <w:p w:rsidR="001526B2" w:rsidRPr="00183163" w:rsidRDefault="001526B2" w:rsidP="005D7304">
            <w:pPr>
              <w:snapToGrid w:val="0"/>
              <w:spacing w:after="0" w:line="240" w:lineRule="auto"/>
              <w:jc w:val="right"/>
              <w:rPr>
                <w:rFonts w:ascii="Arial" w:hAnsi="Arial" w:cs="Arial"/>
                <w:b/>
                <w:szCs w:val="20"/>
              </w:rPr>
            </w:pPr>
            <w:r>
              <w:rPr>
                <w:rFonts w:ascii="Arial" w:hAnsi="Arial" w:cs="Arial"/>
                <w:b/>
                <w:szCs w:val="20"/>
              </w:rPr>
              <w:t>8</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Pr>
                <w:rFonts w:ascii="Arial" w:hAnsi="Arial" w:cs="Arial"/>
                <w:b/>
                <w:szCs w:val="20"/>
              </w:rPr>
              <w:t>Tram Concerns.</w:t>
            </w:r>
          </w:p>
          <w:p w:rsidR="0097407C" w:rsidRDefault="002065C8" w:rsidP="00E532EA">
            <w:pPr>
              <w:snapToGrid w:val="0"/>
              <w:spacing w:after="0" w:line="240" w:lineRule="auto"/>
              <w:jc w:val="both"/>
              <w:rPr>
                <w:rFonts w:ascii="Arial" w:hAnsi="Arial" w:cs="Arial"/>
                <w:szCs w:val="20"/>
              </w:rPr>
            </w:pPr>
            <w:r w:rsidRPr="002065C8">
              <w:rPr>
                <w:rFonts w:ascii="Arial" w:hAnsi="Arial" w:cs="Arial"/>
                <w:szCs w:val="20"/>
              </w:rPr>
              <w:t xml:space="preserve">Concern was expressed </w:t>
            </w:r>
            <w:r>
              <w:rPr>
                <w:rFonts w:ascii="Arial" w:hAnsi="Arial" w:cs="Arial"/>
                <w:szCs w:val="20"/>
              </w:rPr>
              <w:t xml:space="preserve">over the height of the fence between the tram tracks and the footpath between </w:t>
            </w:r>
            <w:proofErr w:type="spellStart"/>
            <w:r>
              <w:rPr>
                <w:rFonts w:ascii="Arial" w:hAnsi="Arial" w:cs="Arial"/>
                <w:szCs w:val="20"/>
              </w:rPr>
              <w:t>Wilford</w:t>
            </w:r>
            <w:proofErr w:type="spellEnd"/>
            <w:r>
              <w:rPr>
                <w:rFonts w:ascii="Arial" w:hAnsi="Arial" w:cs="Arial"/>
                <w:szCs w:val="20"/>
              </w:rPr>
              <w:t xml:space="preserve"> Lane and the river.  It was felt that this was an insufficient deterrent to anyone trespassing on the tracks and a significant safety issue.</w:t>
            </w:r>
          </w:p>
          <w:p w:rsidR="0097407C" w:rsidRDefault="0097407C" w:rsidP="0097407C">
            <w:pPr>
              <w:snapToGrid w:val="0"/>
              <w:spacing w:after="0" w:line="240" w:lineRule="auto"/>
              <w:jc w:val="both"/>
              <w:rPr>
                <w:rFonts w:ascii="Arial" w:hAnsi="Arial" w:cs="Arial"/>
                <w:szCs w:val="20"/>
              </w:rPr>
            </w:pPr>
            <w:r>
              <w:rPr>
                <w:rFonts w:ascii="Arial" w:hAnsi="Arial" w:cs="Arial"/>
                <w:szCs w:val="20"/>
              </w:rPr>
              <w:t>A resident raised</w:t>
            </w:r>
            <w:r w:rsidR="002065C8">
              <w:rPr>
                <w:rFonts w:ascii="Arial" w:hAnsi="Arial" w:cs="Arial"/>
                <w:szCs w:val="20"/>
              </w:rPr>
              <w:t xml:space="preserve"> the riding of motorbikes on this </w:t>
            </w:r>
            <w:r>
              <w:rPr>
                <w:rFonts w:ascii="Arial" w:hAnsi="Arial" w:cs="Arial"/>
                <w:szCs w:val="20"/>
              </w:rPr>
              <w:t>footpath</w:t>
            </w:r>
            <w:r w:rsidR="002065C8">
              <w:rPr>
                <w:rFonts w:ascii="Arial" w:hAnsi="Arial" w:cs="Arial"/>
                <w:szCs w:val="20"/>
              </w:rPr>
              <w:t>.</w:t>
            </w:r>
            <w:r>
              <w:rPr>
                <w:rFonts w:ascii="Arial" w:hAnsi="Arial" w:cs="Arial"/>
                <w:szCs w:val="20"/>
              </w:rPr>
              <w:t xml:space="preserve"> This was now a regular occurrence particularly at night.  The footpath is outside the </w:t>
            </w:r>
            <w:del w:id="0" w:author="Boulton" w:date="2014-05-25T15:52:00Z">
              <w:r w:rsidDel="00004DB4">
                <w:rPr>
                  <w:rFonts w:ascii="Arial" w:hAnsi="Arial" w:cs="Arial"/>
                  <w:szCs w:val="20"/>
                </w:rPr>
                <w:delText>City Police</w:delText>
              </w:r>
            </w:del>
            <w:ins w:id="1" w:author="Boulton" w:date="2014-05-25T15:52:00Z">
              <w:r w:rsidR="00004DB4">
                <w:rPr>
                  <w:rFonts w:ascii="Arial" w:hAnsi="Arial" w:cs="Arial"/>
                  <w:szCs w:val="20"/>
                </w:rPr>
                <w:t>Clifton Beat</w:t>
              </w:r>
            </w:ins>
            <w:r>
              <w:rPr>
                <w:rFonts w:ascii="Arial" w:hAnsi="Arial" w:cs="Arial"/>
                <w:szCs w:val="20"/>
              </w:rPr>
              <w:t xml:space="preserve"> boundary.  AR will liaise with Insp. Waldron of the City Police to establish a contact name from the </w:t>
            </w:r>
            <w:del w:id="2" w:author="Boulton" w:date="2014-05-25T15:52:00Z">
              <w:r w:rsidDel="00004DB4">
                <w:rPr>
                  <w:rFonts w:ascii="Arial" w:hAnsi="Arial" w:cs="Arial"/>
                  <w:szCs w:val="20"/>
                </w:rPr>
                <w:delText>County Police</w:delText>
              </w:r>
            </w:del>
            <w:ins w:id="3" w:author="Boulton" w:date="2014-05-25T15:52:00Z">
              <w:r w:rsidR="00004DB4">
                <w:rPr>
                  <w:rFonts w:ascii="Arial" w:hAnsi="Arial" w:cs="Arial"/>
                  <w:szCs w:val="20"/>
                </w:rPr>
                <w:t xml:space="preserve">West </w:t>
              </w:r>
              <w:proofErr w:type="spellStart"/>
              <w:r w:rsidR="00004DB4">
                <w:rPr>
                  <w:rFonts w:ascii="Arial" w:hAnsi="Arial" w:cs="Arial"/>
                  <w:szCs w:val="20"/>
                </w:rPr>
                <w:t>Bridgford</w:t>
              </w:r>
              <w:proofErr w:type="spellEnd"/>
              <w:r w:rsidR="00004DB4">
                <w:rPr>
                  <w:rFonts w:ascii="Arial" w:hAnsi="Arial" w:cs="Arial"/>
                  <w:szCs w:val="20"/>
                </w:rPr>
                <w:t xml:space="preserve"> Beat Team</w:t>
              </w:r>
            </w:ins>
            <w:bookmarkStart w:id="4" w:name="_GoBack"/>
            <w:bookmarkEnd w:id="4"/>
            <w:r>
              <w:rPr>
                <w:rFonts w:ascii="Arial" w:hAnsi="Arial" w:cs="Arial"/>
                <w:szCs w:val="20"/>
              </w:rPr>
              <w:t>.</w:t>
            </w:r>
          </w:p>
          <w:p w:rsidR="002065C8" w:rsidRDefault="002065C8" w:rsidP="0097407C">
            <w:pPr>
              <w:snapToGrid w:val="0"/>
              <w:spacing w:after="0" w:line="240" w:lineRule="auto"/>
              <w:jc w:val="both"/>
              <w:rPr>
                <w:rFonts w:ascii="Arial" w:hAnsi="Arial" w:cs="Arial"/>
                <w:szCs w:val="20"/>
              </w:rPr>
            </w:pPr>
          </w:p>
          <w:p w:rsidR="002065C8" w:rsidRDefault="002065C8" w:rsidP="002065C8">
            <w:pPr>
              <w:snapToGrid w:val="0"/>
              <w:spacing w:after="0" w:line="240" w:lineRule="auto"/>
              <w:jc w:val="both"/>
              <w:rPr>
                <w:rFonts w:ascii="Arial" w:hAnsi="Arial" w:cs="Arial"/>
                <w:szCs w:val="20"/>
              </w:rPr>
            </w:pPr>
            <w:r w:rsidRPr="00E3267A">
              <w:rPr>
                <w:rFonts w:ascii="Arial" w:hAnsi="Arial" w:cs="Arial"/>
                <w:szCs w:val="20"/>
              </w:rPr>
              <w:t xml:space="preserve">Residents from Coronation Avenue </w:t>
            </w:r>
            <w:r>
              <w:rPr>
                <w:rFonts w:ascii="Arial" w:hAnsi="Arial" w:cs="Arial"/>
                <w:szCs w:val="20"/>
              </w:rPr>
              <w:t xml:space="preserve">have </w:t>
            </w:r>
            <w:r w:rsidR="007C61A5">
              <w:rPr>
                <w:rFonts w:ascii="Arial" w:hAnsi="Arial" w:cs="Arial"/>
                <w:szCs w:val="20"/>
              </w:rPr>
              <w:t>contacted</w:t>
            </w:r>
            <w:r>
              <w:rPr>
                <w:rFonts w:ascii="Arial" w:hAnsi="Arial" w:cs="Arial"/>
                <w:szCs w:val="20"/>
              </w:rPr>
              <w:t xml:space="preserve"> </w:t>
            </w:r>
            <w:r w:rsidR="007C61A5">
              <w:rPr>
                <w:rFonts w:ascii="Arial" w:hAnsi="Arial" w:cs="Arial"/>
                <w:szCs w:val="20"/>
              </w:rPr>
              <w:t>local councillors and Lilian Greenwood</w:t>
            </w:r>
            <w:r>
              <w:rPr>
                <w:rFonts w:ascii="Arial" w:hAnsi="Arial" w:cs="Arial"/>
                <w:szCs w:val="20"/>
              </w:rPr>
              <w:t xml:space="preserve"> with regard to the provision of adequate noise and privacy protection where the track parallels Coronation Avenue. </w:t>
            </w:r>
          </w:p>
          <w:p w:rsidR="007C61A5" w:rsidRDefault="007C61A5" w:rsidP="002065C8">
            <w:pPr>
              <w:snapToGrid w:val="0"/>
              <w:spacing w:after="0" w:line="240" w:lineRule="auto"/>
              <w:jc w:val="both"/>
              <w:rPr>
                <w:rFonts w:ascii="Arial" w:hAnsi="Arial" w:cs="Arial"/>
                <w:szCs w:val="20"/>
              </w:rPr>
            </w:pPr>
          </w:p>
          <w:p w:rsidR="007C61A5" w:rsidRDefault="007C61A5" w:rsidP="002065C8">
            <w:pPr>
              <w:snapToGrid w:val="0"/>
              <w:spacing w:after="0" w:line="240" w:lineRule="auto"/>
              <w:jc w:val="both"/>
              <w:rPr>
                <w:rFonts w:ascii="Arial" w:hAnsi="Arial" w:cs="Arial"/>
                <w:szCs w:val="20"/>
              </w:rPr>
            </w:pPr>
            <w:r>
              <w:rPr>
                <w:rFonts w:ascii="Arial" w:hAnsi="Arial" w:cs="Arial"/>
                <w:szCs w:val="20"/>
              </w:rPr>
              <w:t>AR agreed to follow-up on the issues raised.</w:t>
            </w:r>
          </w:p>
          <w:p w:rsidR="007C61A5" w:rsidRDefault="007C61A5" w:rsidP="002065C8">
            <w:pPr>
              <w:snapToGrid w:val="0"/>
              <w:spacing w:after="0" w:line="240" w:lineRule="auto"/>
              <w:jc w:val="both"/>
              <w:rPr>
                <w:rFonts w:ascii="Arial" w:hAnsi="Arial" w:cs="Arial"/>
                <w:szCs w:val="20"/>
              </w:rPr>
            </w:pPr>
          </w:p>
          <w:p w:rsidR="007C61A5" w:rsidRDefault="007C61A5" w:rsidP="002065C8">
            <w:pPr>
              <w:snapToGrid w:val="0"/>
              <w:spacing w:after="0" w:line="240" w:lineRule="auto"/>
              <w:jc w:val="both"/>
              <w:rPr>
                <w:rFonts w:ascii="Arial" w:hAnsi="Arial" w:cs="Arial"/>
                <w:szCs w:val="20"/>
              </w:rPr>
            </w:pPr>
            <w:r>
              <w:rPr>
                <w:rFonts w:ascii="Arial" w:hAnsi="Arial" w:cs="Arial"/>
                <w:szCs w:val="20"/>
              </w:rPr>
              <w:t xml:space="preserve">FW was concerned over the potential withdrawal of the local village bus service once the tram was operating.  RS confirmed that provided that the local service patronage was maintained he was not anticipating withdrawal of this service.  </w:t>
            </w:r>
          </w:p>
          <w:p w:rsidR="00684E37" w:rsidRDefault="00684E37" w:rsidP="002065C8">
            <w:pPr>
              <w:snapToGrid w:val="0"/>
              <w:spacing w:after="0" w:line="240" w:lineRule="auto"/>
              <w:jc w:val="both"/>
              <w:rPr>
                <w:rFonts w:ascii="Arial" w:hAnsi="Arial" w:cs="Arial"/>
                <w:szCs w:val="20"/>
              </w:rPr>
            </w:pPr>
          </w:p>
          <w:p w:rsidR="0097407C" w:rsidRPr="00E3267A" w:rsidRDefault="00684E37" w:rsidP="00684E37">
            <w:pPr>
              <w:snapToGrid w:val="0"/>
              <w:spacing w:after="0" w:line="240" w:lineRule="auto"/>
              <w:jc w:val="both"/>
              <w:rPr>
                <w:rFonts w:ascii="Arial" w:hAnsi="Arial" w:cs="Arial"/>
                <w:szCs w:val="20"/>
              </w:rPr>
            </w:pPr>
            <w:r>
              <w:rPr>
                <w:rFonts w:ascii="Arial" w:hAnsi="Arial" w:cs="Arial"/>
                <w:szCs w:val="20"/>
              </w:rPr>
              <w:t>The new structure at the site of the proposed car park was noted.  RS advised that this was a water</w:t>
            </w:r>
            <w:r w:rsidR="00573C16">
              <w:rPr>
                <w:rFonts w:ascii="Arial" w:hAnsi="Arial" w:cs="Arial"/>
                <w:szCs w:val="20"/>
              </w:rPr>
              <w:t xml:space="preserve"> collection</w:t>
            </w:r>
            <w:r>
              <w:rPr>
                <w:rFonts w:ascii="Arial" w:hAnsi="Arial" w:cs="Arial"/>
                <w:szCs w:val="20"/>
              </w:rPr>
              <w:t xml:space="preserve"> tank which would provide a more controlled egress of water into the sewers.</w:t>
            </w:r>
            <w:r w:rsidR="00573C16">
              <w:rPr>
                <w:rFonts w:ascii="Arial" w:hAnsi="Arial" w:cs="Arial"/>
                <w:szCs w:val="20"/>
              </w:rPr>
              <w:t xml:space="preserve">  The car park will be constructed above this tank.</w:t>
            </w: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Default="007C61A5" w:rsidP="00303DCB">
            <w:pPr>
              <w:snapToGrid w:val="0"/>
              <w:spacing w:after="0" w:line="240" w:lineRule="auto"/>
              <w:jc w:val="both"/>
              <w:rPr>
                <w:rFonts w:ascii="Arial" w:hAnsi="Arial" w:cs="Arial"/>
                <w:szCs w:val="20"/>
              </w:rPr>
            </w:pPr>
          </w:p>
          <w:p w:rsidR="007C61A5" w:rsidRPr="00183163" w:rsidRDefault="007C61A5" w:rsidP="00303DCB">
            <w:pPr>
              <w:snapToGrid w:val="0"/>
              <w:spacing w:after="0" w:line="240" w:lineRule="auto"/>
              <w:jc w:val="both"/>
              <w:rPr>
                <w:rFonts w:ascii="Arial" w:hAnsi="Arial" w:cs="Arial"/>
                <w:szCs w:val="20"/>
              </w:rPr>
            </w:pPr>
            <w:r>
              <w:rPr>
                <w:rFonts w:ascii="Arial" w:hAnsi="Arial" w:cs="Arial"/>
                <w:szCs w:val="20"/>
              </w:rPr>
              <w:t>AR</w:t>
            </w:r>
          </w:p>
        </w:tc>
      </w:tr>
      <w:tr w:rsidR="001526B2" w:rsidRPr="00183163" w:rsidTr="001526B2">
        <w:tc>
          <w:tcPr>
            <w:tcW w:w="269" w:type="pct"/>
            <w:tcBorders>
              <w:top w:val="single" w:sz="4" w:space="0" w:color="000000"/>
              <w:left w:val="single" w:sz="4" w:space="0" w:color="000000"/>
              <w:bottom w:val="single" w:sz="4" w:space="0" w:color="000000"/>
            </w:tcBorders>
          </w:tcPr>
          <w:p w:rsidR="001526B2" w:rsidRPr="00183163" w:rsidRDefault="001526B2" w:rsidP="005D7304">
            <w:pPr>
              <w:snapToGrid w:val="0"/>
              <w:spacing w:after="0" w:line="240" w:lineRule="auto"/>
              <w:jc w:val="right"/>
              <w:rPr>
                <w:rFonts w:ascii="Arial" w:hAnsi="Arial" w:cs="Arial"/>
                <w:b/>
                <w:szCs w:val="20"/>
              </w:rPr>
            </w:pPr>
            <w:r>
              <w:rPr>
                <w:rFonts w:ascii="Arial" w:hAnsi="Arial" w:cs="Arial"/>
                <w:b/>
                <w:szCs w:val="20"/>
              </w:rPr>
              <w:t>9</w:t>
            </w:r>
          </w:p>
        </w:tc>
        <w:tc>
          <w:tcPr>
            <w:tcW w:w="4225" w:type="pct"/>
            <w:tcBorders>
              <w:top w:val="single" w:sz="4" w:space="0" w:color="000000"/>
              <w:left w:val="single" w:sz="4" w:space="0" w:color="000000"/>
              <w:bottom w:val="single" w:sz="4" w:space="0" w:color="000000"/>
            </w:tcBorders>
          </w:tcPr>
          <w:p w:rsidR="001526B2" w:rsidRDefault="001526B2" w:rsidP="005D7304">
            <w:pPr>
              <w:snapToGrid w:val="0"/>
              <w:spacing w:after="0" w:line="240" w:lineRule="auto"/>
              <w:jc w:val="both"/>
              <w:rPr>
                <w:rFonts w:ascii="Arial" w:hAnsi="Arial" w:cs="Arial"/>
                <w:b/>
                <w:szCs w:val="20"/>
              </w:rPr>
            </w:pPr>
            <w:r w:rsidRPr="00E532EA">
              <w:rPr>
                <w:rFonts w:ascii="Arial" w:hAnsi="Arial" w:cs="Arial"/>
                <w:b/>
              </w:rPr>
              <w:t>Localism Act – Assets of Community Value.</w:t>
            </w:r>
            <w:r w:rsidRPr="00E532EA">
              <w:rPr>
                <w:rFonts w:ascii="Arial" w:hAnsi="Arial" w:cs="Arial"/>
                <w:b/>
                <w:szCs w:val="20"/>
              </w:rPr>
              <w:t xml:space="preserve"> </w:t>
            </w:r>
          </w:p>
          <w:p w:rsidR="001526B2" w:rsidRPr="00183163" w:rsidRDefault="004F04F5" w:rsidP="00E532EA">
            <w:pPr>
              <w:snapToGrid w:val="0"/>
              <w:spacing w:after="0" w:line="240" w:lineRule="auto"/>
              <w:jc w:val="both"/>
              <w:rPr>
                <w:rFonts w:ascii="Arial" w:hAnsi="Arial" w:cs="Arial"/>
                <w:szCs w:val="20"/>
              </w:rPr>
            </w:pPr>
            <w:r>
              <w:rPr>
                <w:rFonts w:ascii="Arial" w:hAnsi="Arial" w:cs="Arial"/>
                <w:szCs w:val="20"/>
              </w:rPr>
              <w:t xml:space="preserve">DB through </w:t>
            </w:r>
            <w:r w:rsidRPr="004F04F5">
              <w:rPr>
                <w:rFonts w:ascii="Arial" w:hAnsi="Arial" w:cs="Arial"/>
                <w:szCs w:val="20"/>
              </w:rPr>
              <w:t xml:space="preserve">AR </w:t>
            </w:r>
            <w:r>
              <w:rPr>
                <w:rFonts w:ascii="Arial" w:hAnsi="Arial" w:cs="Arial"/>
                <w:szCs w:val="20"/>
              </w:rPr>
              <w:t>advised that that the legal department were finalising the wording of the agreement and it was anticipated that this would be ratified before the Group's next Meeting.</w:t>
            </w: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19584C">
            <w:pPr>
              <w:snapToGrid w:val="0"/>
              <w:spacing w:after="0" w:line="240" w:lineRule="auto"/>
              <w:jc w:val="center"/>
              <w:rPr>
                <w:rFonts w:ascii="Arial" w:hAnsi="Arial" w:cs="Arial"/>
                <w:szCs w:val="20"/>
              </w:rPr>
            </w:pPr>
          </w:p>
          <w:p w:rsidR="001526B2" w:rsidRDefault="001526B2" w:rsidP="009D3EB0">
            <w:pPr>
              <w:snapToGrid w:val="0"/>
              <w:spacing w:after="0" w:line="240" w:lineRule="auto"/>
              <w:rPr>
                <w:rFonts w:ascii="Arial" w:hAnsi="Arial" w:cs="Arial"/>
                <w:szCs w:val="20"/>
              </w:rPr>
            </w:pPr>
          </w:p>
          <w:p w:rsidR="001526B2" w:rsidRPr="00183163" w:rsidRDefault="001526B2" w:rsidP="009D3EB0">
            <w:pPr>
              <w:snapToGrid w:val="0"/>
              <w:spacing w:after="0" w:line="240" w:lineRule="auto"/>
              <w:jc w:val="center"/>
              <w:rPr>
                <w:rFonts w:ascii="Arial" w:hAnsi="Arial" w:cs="Arial"/>
                <w:szCs w:val="20"/>
              </w:rPr>
            </w:pPr>
          </w:p>
        </w:tc>
      </w:tr>
      <w:tr w:rsidR="001526B2" w:rsidRPr="00183163" w:rsidTr="001526B2">
        <w:tc>
          <w:tcPr>
            <w:tcW w:w="269" w:type="pct"/>
            <w:tcBorders>
              <w:top w:val="single" w:sz="4" w:space="0" w:color="000000"/>
              <w:left w:val="single" w:sz="4" w:space="0" w:color="000000"/>
              <w:bottom w:val="single" w:sz="4" w:space="0" w:color="000000"/>
            </w:tcBorders>
          </w:tcPr>
          <w:p w:rsidR="001526B2" w:rsidRDefault="001526B2" w:rsidP="005D7304">
            <w:pPr>
              <w:snapToGrid w:val="0"/>
              <w:spacing w:after="0" w:line="240" w:lineRule="auto"/>
              <w:jc w:val="right"/>
              <w:rPr>
                <w:rFonts w:ascii="Arial" w:hAnsi="Arial" w:cs="Arial"/>
                <w:b/>
                <w:szCs w:val="20"/>
              </w:rPr>
            </w:pPr>
            <w:r>
              <w:rPr>
                <w:rFonts w:ascii="Arial" w:hAnsi="Arial" w:cs="Arial"/>
                <w:b/>
                <w:szCs w:val="20"/>
              </w:rPr>
              <w:t>10</w:t>
            </w:r>
          </w:p>
        </w:tc>
        <w:tc>
          <w:tcPr>
            <w:tcW w:w="4225" w:type="pct"/>
            <w:tcBorders>
              <w:top w:val="single" w:sz="4" w:space="0" w:color="000000"/>
              <w:left w:val="single" w:sz="4" w:space="0" w:color="000000"/>
              <w:bottom w:val="single" w:sz="4" w:space="0" w:color="000000"/>
            </w:tcBorders>
          </w:tcPr>
          <w:p w:rsidR="001526B2" w:rsidRDefault="001526B2" w:rsidP="005D7304">
            <w:pPr>
              <w:snapToGrid w:val="0"/>
              <w:spacing w:after="0" w:line="240" w:lineRule="auto"/>
              <w:jc w:val="both"/>
              <w:rPr>
                <w:rFonts w:ascii="Arial" w:hAnsi="Arial" w:cs="Arial"/>
                <w:b/>
                <w:szCs w:val="20"/>
              </w:rPr>
            </w:pPr>
            <w:r w:rsidRPr="007F175E">
              <w:rPr>
                <w:rFonts w:ascii="Arial" w:hAnsi="Arial" w:cs="Arial"/>
                <w:b/>
                <w:szCs w:val="20"/>
              </w:rPr>
              <w:t>B-Bank G</w:t>
            </w:r>
            <w:r>
              <w:rPr>
                <w:rFonts w:ascii="Arial" w:hAnsi="Arial" w:cs="Arial"/>
                <w:b/>
                <w:szCs w:val="20"/>
              </w:rPr>
              <w:t>ra</w:t>
            </w:r>
            <w:r w:rsidRPr="007F175E">
              <w:rPr>
                <w:rFonts w:ascii="Arial" w:hAnsi="Arial" w:cs="Arial"/>
                <w:b/>
                <w:szCs w:val="20"/>
              </w:rPr>
              <w:t>ffiti</w:t>
            </w:r>
            <w:r w:rsidR="001F40C4">
              <w:rPr>
                <w:rFonts w:ascii="Arial" w:hAnsi="Arial" w:cs="Arial"/>
                <w:b/>
                <w:szCs w:val="20"/>
              </w:rPr>
              <w:t>.</w:t>
            </w:r>
          </w:p>
          <w:p w:rsidR="001526B2" w:rsidRPr="00467290" w:rsidRDefault="001F40C4" w:rsidP="00684E37">
            <w:pPr>
              <w:snapToGrid w:val="0"/>
              <w:spacing w:after="0" w:line="240" w:lineRule="auto"/>
              <w:jc w:val="both"/>
              <w:rPr>
                <w:rFonts w:ascii="Arial" w:hAnsi="Arial" w:cs="Arial"/>
                <w:szCs w:val="20"/>
              </w:rPr>
            </w:pPr>
            <w:r w:rsidRPr="001F40C4">
              <w:rPr>
                <w:rFonts w:ascii="Arial" w:hAnsi="Arial" w:cs="Arial"/>
                <w:szCs w:val="20"/>
              </w:rPr>
              <w:t xml:space="preserve">AR confirmed that </w:t>
            </w:r>
            <w:r w:rsidR="0028477F">
              <w:rPr>
                <w:rFonts w:ascii="Arial" w:hAnsi="Arial" w:cs="Arial"/>
                <w:szCs w:val="20"/>
              </w:rPr>
              <w:t xml:space="preserve">he is progressing this with the Environment Agency to achieve a more rapid response to reports of graffiti on the B-Bank Wall.  The Meeting was advised that the graffiti was once more present.    </w:t>
            </w: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rsidP="0019584C">
            <w:pPr>
              <w:snapToGrid w:val="0"/>
              <w:spacing w:after="0" w:line="240" w:lineRule="auto"/>
              <w:jc w:val="center"/>
              <w:rPr>
                <w:rFonts w:ascii="Arial" w:hAnsi="Arial" w:cs="Arial"/>
                <w:szCs w:val="20"/>
              </w:rPr>
            </w:pPr>
          </w:p>
          <w:p w:rsidR="001526B2" w:rsidRDefault="001526B2" w:rsidP="0019584C">
            <w:pPr>
              <w:snapToGrid w:val="0"/>
              <w:spacing w:after="0" w:line="240" w:lineRule="auto"/>
              <w:jc w:val="center"/>
              <w:rPr>
                <w:rFonts w:ascii="Arial" w:hAnsi="Arial" w:cs="Arial"/>
                <w:szCs w:val="20"/>
              </w:rPr>
            </w:pPr>
          </w:p>
          <w:p w:rsidR="001526B2" w:rsidRDefault="001526B2" w:rsidP="0019584C">
            <w:pPr>
              <w:snapToGrid w:val="0"/>
              <w:spacing w:after="0" w:line="240" w:lineRule="auto"/>
              <w:jc w:val="center"/>
              <w:rPr>
                <w:rFonts w:ascii="Arial" w:hAnsi="Arial" w:cs="Arial"/>
                <w:szCs w:val="20"/>
              </w:rPr>
            </w:pPr>
          </w:p>
          <w:p w:rsidR="001526B2" w:rsidRDefault="001526B2" w:rsidP="0019584C">
            <w:pPr>
              <w:snapToGrid w:val="0"/>
              <w:spacing w:after="0" w:line="240" w:lineRule="auto"/>
              <w:jc w:val="center"/>
              <w:rPr>
                <w:rFonts w:ascii="Arial" w:hAnsi="Arial" w:cs="Arial"/>
                <w:szCs w:val="20"/>
              </w:rPr>
            </w:pPr>
          </w:p>
          <w:p w:rsidR="001526B2" w:rsidRDefault="001526B2" w:rsidP="0019584C">
            <w:pPr>
              <w:snapToGrid w:val="0"/>
              <w:spacing w:after="0" w:line="240" w:lineRule="auto"/>
              <w:jc w:val="center"/>
              <w:rPr>
                <w:rFonts w:ascii="Arial" w:hAnsi="Arial" w:cs="Arial"/>
                <w:szCs w:val="20"/>
              </w:rPr>
            </w:pPr>
          </w:p>
          <w:p w:rsidR="001526B2" w:rsidRDefault="001526B2" w:rsidP="0019584C">
            <w:pPr>
              <w:snapToGrid w:val="0"/>
              <w:spacing w:after="0" w:line="240" w:lineRule="auto"/>
              <w:jc w:val="center"/>
              <w:rPr>
                <w:rFonts w:ascii="Arial" w:hAnsi="Arial" w:cs="Arial"/>
                <w:szCs w:val="20"/>
              </w:rPr>
            </w:pPr>
          </w:p>
        </w:tc>
      </w:tr>
      <w:tr w:rsidR="001526B2" w:rsidRPr="00183163" w:rsidTr="0028477F">
        <w:trPr>
          <w:trHeight w:val="744"/>
        </w:trPr>
        <w:tc>
          <w:tcPr>
            <w:tcW w:w="269" w:type="pct"/>
            <w:tcBorders>
              <w:top w:val="single" w:sz="4" w:space="0" w:color="000000"/>
              <w:left w:val="single" w:sz="4" w:space="0" w:color="000000"/>
              <w:bottom w:val="single" w:sz="4" w:space="0" w:color="000000"/>
            </w:tcBorders>
          </w:tcPr>
          <w:p w:rsidR="001526B2" w:rsidRPr="00183163" w:rsidRDefault="001526B2" w:rsidP="00EF0B62">
            <w:pPr>
              <w:snapToGrid w:val="0"/>
              <w:spacing w:after="0" w:line="240" w:lineRule="auto"/>
              <w:jc w:val="right"/>
              <w:rPr>
                <w:rFonts w:ascii="Arial" w:hAnsi="Arial" w:cs="Arial"/>
                <w:b/>
                <w:szCs w:val="20"/>
              </w:rPr>
            </w:pPr>
            <w:r>
              <w:rPr>
                <w:rFonts w:ascii="Arial" w:hAnsi="Arial" w:cs="Arial"/>
                <w:b/>
                <w:szCs w:val="20"/>
              </w:rPr>
              <w:t>11</w:t>
            </w:r>
          </w:p>
        </w:tc>
        <w:tc>
          <w:tcPr>
            <w:tcW w:w="4225" w:type="pct"/>
            <w:tcBorders>
              <w:top w:val="single" w:sz="4" w:space="0" w:color="000000"/>
              <w:left w:val="single" w:sz="4" w:space="0" w:color="000000"/>
              <w:bottom w:val="single" w:sz="4" w:space="0" w:color="000000"/>
            </w:tcBorders>
          </w:tcPr>
          <w:p w:rsidR="001526B2" w:rsidRDefault="001526B2" w:rsidP="005D7304">
            <w:pPr>
              <w:snapToGrid w:val="0"/>
              <w:spacing w:after="0" w:line="240" w:lineRule="auto"/>
              <w:jc w:val="both"/>
              <w:rPr>
                <w:rFonts w:ascii="Arial" w:hAnsi="Arial" w:cs="Arial"/>
                <w:b/>
                <w:szCs w:val="20"/>
              </w:rPr>
            </w:pPr>
            <w:r w:rsidRPr="00E532EA">
              <w:rPr>
                <w:rFonts w:ascii="Arial" w:hAnsi="Arial" w:cs="Arial"/>
                <w:b/>
              </w:rPr>
              <w:t>Trent Flood Defence Group.</w:t>
            </w:r>
            <w:r w:rsidRPr="00E532EA">
              <w:rPr>
                <w:rFonts w:ascii="Arial" w:hAnsi="Arial" w:cs="Arial"/>
                <w:b/>
                <w:szCs w:val="20"/>
              </w:rPr>
              <w:t xml:space="preserve"> </w:t>
            </w:r>
          </w:p>
          <w:p w:rsidR="007C61A5" w:rsidRDefault="001F40C4" w:rsidP="0028477F">
            <w:pPr>
              <w:snapToGrid w:val="0"/>
              <w:spacing w:after="0" w:line="240" w:lineRule="auto"/>
              <w:jc w:val="both"/>
              <w:rPr>
                <w:rFonts w:ascii="Arial" w:hAnsi="Arial" w:cs="Arial"/>
                <w:szCs w:val="20"/>
              </w:rPr>
            </w:pPr>
            <w:r w:rsidRPr="001F40C4">
              <w:rPr>
                <w:rFonts w:ascii="Arial" w:hAnsi="Arial" w:cs="Arial"/>
                <w:szCs w:val="20"/>
              </w:rPr>
              <w:t xml:space="preserve">AR advised the Meeting that he </w:t>
            </w:r>
            <w:r w:rsidR="0028477F" w:rsidRPr="001F40C4">
              <w:rPr>
                <w:rFonts w:ascii="Arial" w:hAnsi="Arial" w:cs="Arial"/>
                <w:szCs w:val="20"/>
              </w:rPr>
              <w:t>h</w:t>
            </w:r>
            <w:r w:rsidR="007C61A5">
              <w:rPr>
                <w:rFonts w:ascii="Arial" w:hAnsi="Arial" w:cs="Arial"/>
                <w:szCs w:val="20"/>
              </w:rPr>
              <w:t>as</w:t>
            </w:r>
            <w:r w:rsidR="0028477F">
              <w:rPr>
                <w:rFonts w:ascii="Arial" w:hAnsi="Arial" w:cs="Arial"/>
                <w:szCs w:val="20"/>
              </w:rPr>
              <w:t xml:space="preserve"> contacted various local groups with the aim of setting up a meeting.</w:t>
            </w:r>
            <w:r w:rsidR="0028477F" w:rsidRPr="001F40C4">
              <w:rPr>
                <w:rFonts w:ascii="Arial" w:hAnsi="Arial" w:cs="Arial"/>
                <w:szCs w:val="20"/>
              </w:rPr>
              <w:t xml:space="preserve"> </w:t>
            </w:r>
            <w:r w:rsidR="0028477F">
              <w:rPr>
                <w:rFonts w:ascii="Arial" w:hAnsi="Arial" w:cs="Arial"/>
                <w:szCs w:val="20"/>
              </w:rPr>
              <w:t xml:space="preserve"> BH will also attend.</w:t>
            </w:r>
          </w:p>
          <w:p w:rsidR="007C61A5" w:rsidRPr="009D3EB0" w:rsidRDefault="007C61A5" w:rsidP="0028477F">
            <w:pPr>
              <w:snapToGrid w:val="0"/>
              <w:spacing w:after="0" w:line="240" w:lineRule="auto"/>
              <w:jc w:val="both"/>
              <w:rPr>
                <w:rFonts w:ascii="Arial" w:hAnsi="Arial" w:cs="Arial"/>
                <w:szCs w:val="20"/>
              </w:rPr>
            </w:pPr>
          </w:p>
        </w:tc>
        <w:tc>
          <w:tcPr>
            <w:tcW w:w="506" w:type="pct"/>
            <w:tcBorders>
              <w:top w:val="single" w:sz="4" w:space="0" w:color="000000"/>
              <w:left w:val="single" w:sz="4" w:space="0" w:color="000000"/>
              <w:bottom w:val="single" w:sz="4" w:space="0" w:color="000000"/>
              <w:right w:val="single" w:sz="4" w:space="0" w:color="000000"/>
            </w:tcBorders>
          </w:tcPr>
          <w:p w:rsidR="001526B2" w:rsidRPr="00183163" w:rsidRDefault="001526B2">
            <w:pPr>
              <w:snapToGrid w:val="0"/>
              <w:spacing w:after="0" w:line="240" w:lineRule="auto"/>
              <w:jc w:val="both"/>
              <w:rPr>
                <w:rFonts w:ascii="Arial" w:hAnsi="Arial" w:cs="Arial"/>
                <w:szCs w:val="20"/>
              </w:rPr>
            </w:pPr>
          </w:p>
          <w:p w:rsidR="001526B2" w:rsidRPr="00183163" w:rsidRDefault="001526B2">
            <w:pPr>
              <w:snapToGrid w:val="0"/>
              <w:spacing w:after="0" w:line="240" w:lineRule="auto"/>
              <w:jc w:val="both"/>
              <w:rPr>
                <w:rFonts w:ascii="Arial" w:hAnsi="Arial" w:cs="Arial"/>
                <w:szCs w:val="20"/>
              </w:rPr>
            </w:pPr>
          </w:p>
          <w:p w:rsidR="001526B2" w:rsidRPr="00183163" w:rsidRDefault="007C61A5" w:rsidP="0019584C">
            <w:pPr>
              <w:snapToGrid w:val="0"/>
              <w:spacing w:after="0" w:line="240" w:lineRule="auto"/>
              <w:jc w:val="center"/>
              <w:rPr>
                <w:rFonts w:ascii="Arial" w:hAnsi="Arial" w:cs="Arial"/>
                <w:szCs w:val="20"/>
              </w:rPr>
            </w:pPr>
            <w:r>
              <w:rPr>
                <w:rFonts w:ascii="Arial" w:hAnsi="Arial" w:cs="Arial"/>
                <w:szCs w:val="20"/>
              </w:rPr>
              <w:t>AR</w:t>
            </w:r>
          </w:p>
          <w:p w:rsidR="001526B2" w:rsidRPr="00183163" w:rsidRDefault="001526B2" w:rsidP="0019584C">
            <w:pPr>
              <w:snapToGrid w:val="0"/>
              <w:spacing w:after="0" w:line="240" w:lineRule="auto"/>
              <w:jc w:val="center"/>
              <w:rPr>
                <w:rFonts w:ascii="Arial" w:hAnsi="Arial" w:cs="Arial"/>
                <w:szCs w:val="20"/>
              </w:rPr>
            </w:pPr>
          </w:p>
          <w:p w:rsidR="001526B2" w:rsidRPr="00183163" w:rsidRDefault="001526B2" w:rsidP="0019584C">
            <w:pPr>
              <w:snapToGrid w:val="0"/>
              <w:spacing w:after="0" w:line="240" w:lineRule="auto"/>
              <w:jc w:val="center"/>
              <w:rPr>
                <w:rFonts w:ascii="Arial" w:hAnsi="Arial" w:cs="Arial"/>
                <w:szCs w:val="20"/>
              </w:rPr>
            </w:pPr>
          </w:p>
        </w:tc>
      </w:tr>
      <w:tr w:rsidR="001526B2" w:rsidRPr="00183163" w:rsidTr="001526B2">
        <w:tc>
          <w:tcPr>
            <w:tcW w:w="269" w:type="pct"/>
            <w:tcBorders>
              <w:top w:val="single" w:sz="4" w:space="0" w:color="000000"/>
              <w:left w:val="single" w:sz="4" w:space="0" w:color="000000"/>
              <w:bottom w:val="single" w:sz="4" w:space="0" w:color="000000"/>
            </w:tcBorders>
          </w:tcPr>
          <w:p w:rsidR="001526B2" w:rsidRDefault="001526B2" w:rsidP="00EF0B62">
            <w:pPr>
              <w:snapToGrid w:val="0"/>
              <w:spacing w:after="0" w:line="240" w:lineRule="auto"/>
              <w:jc w:val="right"/>
              <w:rPr>
                <w:rFonts w:ascii="Arial" w:hAnsi="Arial" w:cs="Arial"/>
                <w:b/>
                <w:szCs w:val="20"/>
              </w:rPr>
            </w:pPr>
            <w:r>
              <w:rPr>
                <w:rFonts w:ascii="Arial" w:hAnsi="Arial" w:cs="Arial"/>
                <w:b/>
                <w:szCs w:val="20"/>
              </w:rPr>
              <w:lastRenderedPageBreak/>
              <w:t>12</w:t>
            </w:r>
          </w:p>
        </w:tc>
        <w:tc>
          <w:tcPr>
            <w:tcW w:w="4225" w:type="pct"/>
            <w:tcBorders>
              <w:top w:val="single" w:sz="4" w:space="0" w:color="000000"/>
              <w:left w:val="single" w:sz="4" w:space="0" w:color="000000"/>
              <w:bottom w:val="single" w:sz="4" w:space="0" w:color="000000"/>
            </w:tcBorders>
          </w:tcPr>
          <w:p w:rsidR="001526B2" w:rsidRDefault="001526B2">
            <w:pPr>
              <w:snapToGrid w:val="0"/>
              <w:spacing w:after="0" w:line="240" w:lineRule="auto"/>
              <w:jc w:val="both"/>
              <w:rPr>
                <w:rFonts w:ascii="Arial" w:hAnsi="Arial" w:cs="Arial"/>
                <w:b/>
                <w:szCs w:val="20"/>
              </w:rPr>
            </w:pPr>
            <w:r w:rsidRPr="00E532EA">
              <w:rPr>
                <w:rFonts w:ascii="Arial" w:hAnsi="Arial" w:cs="Arial"/>
                <w:b/>
              </w:rPr>
              <w:t>Holly Avenue Curbs/Grassed Area</w:t>
            </w:r>
            <w:r w:rsidR="001F40C4">
              <w:rPr>
                <w:rFonts w:ascii="Arial" w:hAnsi="Arial" w:cs="Arial"/>
                <w:b/>
                <w:szCs w:val="20"/>
              </w:rPr>
              <w:t>.</w:t>
            </w:r>
          </w:p>
          <w:p w:rsidR="001F40C4" w:rsidRDefault="001F40C4">
            <w:pPr>
              <w:snapToGrid w:val="0"/>
              <w:spacing w:after="0" w:line="240" w:lineRule="auto"/>
              <w:jc w:val="both"/>
              <w:rPr>
                <w:rFonts w:ascii="Arial" w:hAnsi="Arial" w:cs="Arial"/>
                <w:szCs w:val="20"/>
              </w:rPr>
            </w:pPr>
            <w:r w:rsidRPr="001F40C4">
              <w:rPr>
                <w:rFonts w:ascii="Arial" w:hAnsi="Arial" w:cs="Arial"/>
                <w:szCs w:val="20"/>
              </w:rPr>
              <w:t>BH reported</w:t>
            </w:r>
            <w:r>
              <w:rPr>
                <w:rFonts w:ascii="Arial" w:hAnsi="Arial" w:cs="Arial"/>
                <w:szCs w:val="20"/>
              </w:rPr>
              <w:t xml:space="preserve"> that the corner had been modified and thanked RS for his help in achiev</w:t>
            </w:r>
            <w:r w:rsidR="000F75F8">
              <w:rPr>
                <w:rFonts w:ascii="Arial" w:hAnsi="Arial" w:cs="Arial"/>
                <w:szCs w:val="20"/>
              </w:rPr>
              <w:t>ing this.</w:t>
            </w:r>
            <w:r>
              <w:rPr>
                <w:rFonts w:ascii="Arial" w:hAnsi="Arial" w:cs="Arial"/>
                <w:szCs w:val="20"/>
              </w:rPr>
              <w:t xml:space="preserve">  However, allotment users were parking opposite the corner making it necessary for </w:t>
            </w:r>
            <w:r w:rsidR="00E3267A">
              <w:rPr>
                <w:rFonts w:ascii="Arial" w:hAnsi="Arial" w:cs="Arial"/>
                <w:szCs w:val="20"/>
              </w:rPr>
              <w:t>refuse lorries</w:t>
            </w:r>
            <w:r>
              <w:rPr>
                <w:rFonts w:ascii="Arial" w:hAnsi="Arial" w:cs="Arial"/>
                <w:szCs w:val="20"/>
              </w:rPr>
              <w:t xml:space="preserve"> to mount the corner to access Holly Avenue</w:t>
            </w:r>
            <w:r w:rsidR="00E3267A">
              <w:rPr>
                <w:rFonts w:ascii="Arial" w:hAnsi="Arial" w:cs="Arial"/>
                <w:szCs w:val="20"/>
              </w:rPr>
              <w:t xml:space="preserve"> causing damage to</w:t>
            </w:r>
            <w:r w:rsidR="000F75F8">
              <w:rPr>
                <w:rFonts w:ascii="Arial" w:hAnsi="Arial" w:cs="Arial"/>
                <w:szCs w:val="20"/>
              </w:rPr>
              <w:t xml:space="preserve"> the</w:t>
            </w:r>
            <w:r w:rsidR="00E3267A">
              <w:rPr>
                <w:rFonts w:ascii="Arial" w:hAnsi="Arial" w:cs="Arial"/>
                <w:szCs w:val="20"/>
              </w:rPr>
              <w:t xml:space="preserve"> curb</w:t>
            </w:r>
            <w:proofErr w:type="gramStart"/>
            <w:r w:rsidR="00E3267A">
              <w:rPr>
                <w:rFonts w:ascii="Arial" w:hAnsi="Arial" w:cs="Arial"/>
                <w:szCs w:val="20"/>
              </w:rPr>
              <w:t>.</w:t>
            </w:r>
            <w:r>
              <w:rPr>
                <w:rFonts w:ascii="Arial" w:hAnsi="Arial" w:cs="Arial"/>
                <w:szCs w:val="20"/>
              </w:rPr>
              <w:t>.</w:t>
            </w:r>
            <w:proofErr w:type="gramEnd"/>
          </w:p>
          <w:p w:rsidR="001F40C4" w:rsidRDefault="001F40C4">
            <w:pPr>
              <w:snapToGrid w:val="0"/>
              <w:spacing w:after="0" w:line="240" w:lineRule="auto"/>
              <w:jc w:val="both"/>
              <w:rPr>
                <w:rFonts w:ascii="Arial" w:hAnsi="Arial" w:cs="Arial"/>
                <w:szCs w:val="20"/>
              </w:rPr>
            </w:pPr>
          </w:p>
          <w:p w:rsidR="001526B2" w:rsidRPr="00183163" w:rsidRDefault="001F40C4" w:rsidP="00BA782D">
            <w:pPr>
              <w:snapToGrid w:val="0"/>
              <w:spacing w:after="0" w:line="240" w:lineRule="auto"/>
              <w:jc w:val="both"/>
              <w:rPr>
                <w:rFonts w:ascii="Arial" w:hAnsi="Arial" w:cs="Arial"/>
                <w:szCs w:val="20"/>
              </w:rPr>
            </w:pPr>
            <w:r>
              <w:rPr>
                <w:rFonts w:ascii="Arial" w:hAnsi="Arial" w:cs="Arial"/>
                <w:szCs w:val="20"/>
              </w:rPr>
              <w:t>AF advised that he will raise this issue at the forthcoming Coronation Allotment Association's AGM.</w:t>
            </w:r>
          </w:p>
        </w:tc>
        <w:tc>
          <w:tcPr>
            <w:tcW w:w="506" w:type="pct"/>
            <w:tcBorders>
              <w:top w:val="single" w:sz="4" w:space="0" w:color="000000"/>
              <w:left w:val="single" w:sz="4" w:space="0" w:color="000000"/>
              <w:bottom w:val="single" w:sz="4" w:space="0" w:color="000000"/>
              <w:right w:val="single" w:sz="4" w:space="0" w:color="000000"/>
            </w:tcBorders>
          </w:tcPr>
          <w:p w:rsidR="001526B2" w:rsidRDefault="001526B2">
            <w:pPr>
              <w:snapToGrid w:val="0"/>
              <w:spacing w:after="0" w:line="240" w:lineRule="auto"/>
              <w:jc w:val="both"/>
              <w:rPr>
                <w:rFonts w:ascii="Arial" w:hAnsi="Arial" w:cs="Arial"/>
                <w:szCs w:val="20"/>
              </w:rPr>
            </w:pPr>
          </w:p>
          <w:p w:rsidR="001F40C4" w:rsidRDefault="001F40C4">
            <w:pPr>
              <w:snapToGrid w:val="0"/>
              <w:spacing w:after="0" w:line="240" w:lineRule="auto"/>
              <w:jc w:val="both"/>
              <w:rPr>
                <w:rFonts w:ascii="Arial" w:hAnsi="Arial" w:cs="Arial"/>
                <w:szCs w:val="20"/>
              </w:rPr>
            </w:pPr>
          </w:p>
          <w:p w:rsidR="001F40C4" w:rsidRDefault="001F40C4">
            <w:pPr>
              <w:snapToGrid w:val="0"/>
              <w:spacing w:after="0" w:line="240" w:lineRule="auto"/>
              <w:jc w:val="both"/>
              <w:rPr>
                <w:rFonts w:ascii="Arial" w:hAnsi="Arial" w:cs="Arial"/>
                <w:szCs w:val="20"/>
              </w:rPr>
            </w:pPr>
          </w:p>
          <w:p w:rsidR="001F40C4" w:rsidRDefault="001F40C4">
            <w:pPr>
              <w:snapToGrid w:val="0"/>
              <w:spacing w:after="0" w:line="240" w:lineRule="auto"/>
              <w:jc w:val="both"/>
              <w:rPr>
                <w:rFonts w:ascii="Arial" w:hAnsi="Arial" w:cs="Arial"/>
                <w:szCs w:val="20"/>
              </w:rPr>
            </w:pPr>
          </w:p>
          <w:p w:rsidR="001F40C4" w:rsidRDefault="001F40C4">
            <w:pPr>
              <w:snapToGrid w:val="0"/>
              <w:spacing w:after="0" w:line="240" w:lineRule="auto"/>
              <w:jc w:val="both"/>
              <w:rPr>
                <w:rFonts w:ascii="Arial" w:hAnsi="Arial" w:cs="Arial"/>
                <w:szCs w:val="20"/>
              </w:rPr>
            </w:pPr>
          </w:p>
          <w:p w:rsidR="000F75F8" w:rsidRDefault="000F75F8">
            <w:pPr>
              <w:snapToGrid w:val="0"/>
              <w:spacing w:after="0" w:line="240" w:lineRule="auto"/>
              <w:jc w:val="both"/>
              <w:rPr>
                <w:rFonts w:ascii="Arial" w:hAnsi="Arial" w:cs="Arial"/>
                <w:szCs w:val="20"/>
              </w:rPr>
            </w:pPr>
          </w:p>
          <w:p w:rsidR="001F40C4" w:rsidRPr="00183163" w:rsidRDefault="001F40C4">
            <w:pPr>
              <w:snapToGrid w:val="0"/>
              <w:spacing w:after="0" w:line="240" w:lineRule="auto"/>
              <w:jc w:val="both"/>
              <w:rPr>
                <w:rFonts w:ascii="Arial" w:hAnsi="Arial" w:cs="Arial"/>
                <w:szCs w:val="20"/>
              </w:rPr>
            </w:pPr>
            <w:r>
              <w:rPr>
                <w:rFonts w:ascii="Arial" w:hAnsi="Arial" w:cs="Arial"/>
                <w:szCs w:val="20"/>
              </w:rPr>
              <w:t>AF</w:t>
            </w:r>
          </w:p>
        </w:tc>
      </w:tr>
      <w:tr w:rsidR="001526B2" w:rsidRPr="00183163" w:rsidTr="001526B2">
        <w:tc>
          <w:tcPr>
            <w:tcW w:w="269" w:type="pct"/>
            <w:tcBorders>
              <w:top w:val="single" w:sz="4" w:space="0" w:color="000000"/>
              <w:left w:val="single" w:sz="4" w:space="0" w:color="000000"/>
              <w:bottom w:val="single" w:sz="4" w:space="0" w:color="000000"/>
            </w:tcBorders>
          </w:tcPr>
          <w:p w:rsidR="001526B2" w:rsidRPr="001526B2" w:rsidRDefault="001526B2" w:rsidP="00EF0B62">
            <w:pPr>
              <w:snapToGrid w:val="0"/>
              <w:spacing w:after="0" w:line="240" w:lineRule="auto"/>
              <w:jc w:val="right"/>
              <w:rPr>
                <w:rFonts w:ascii="Arial" w:hAnsi="Arial" w:cs="Arial"/>
                <w:b/>
                <w:szCs w:val="20"/>
              </w:rPr>
            </w:pPr>
            <w:r w:rsidRPr="001526B2">
              <w:rPr>
                <w:rFonts w:ascii="Arial" w:hAnsi="Arial" w:cs="Arial"/>
                <w:b/>
                <w:szCs w:val="20"/>
              </w:rPr>
              <w:t>13</w:t>
            </w:r>
          </w:p>
        </w:tc>
        <w:tc>
          <w:tcPr>
            <w:tcW w:w="4225" w:type="pct"/>
            <w:tcBorders>
              <w:top w:val="single" w:sz="4" w:space="0" w:color="000000"/>
              <w:left w:val="single" w:sz="4" w:space="0" w:color="000000"/>
              <w:bottom w:val="single" w:sz="4" w:space="0" w:color="000000"/>
            </w:tcBorders>
          </w:tcPr>
          <w:p w:rsidR="001526B2" w:rsidRDefault="001526B2" w:rsidP="00E532EA">
            <w:pPr>
              <w:snapToGrid w:val="0"/>
              <w:spacing w:after="0" w:line="240" w:lineRule="auto"/>
              <w:jc w:val="both"/>
              <w:rPr>
                <w:rFonts w:ascii="Arial" w:hAnsi="Arial" w:cs="Arial"/>
                <w:b/>
                <w:szCs w:val="20"/>
              </w:rPr>
            </w:pPr>
            <w:r w:rsidRPr="001526B2">
              <w:rPr>
                <w:rFonts w:ascii="Arial" w:hAnsi="Arial" w:cs="Arial"/>
                <w:b/>
                <w:szCs w:val="20"/>
              </w:rPr>
              <w:t>Any Other Business.</w:t>
            </w:r>
          </w:p>
          <w:p w:rsidR="007801FD" w:rsidRDefault="007801FD" w:rsidP="00E532EA">
            <w:pPr>
              <w:snapToGrid w:val="0"/>
              <w:spacing w:after="0" w:line="240" w:lineRule="auto"/>
              <w:jc w:val="both"/>
              <w:rPr>
                <w:rFonts w:ascii="Arial" w:hAnsi="Arial" w:cs="Arial"/>
                <w:b/>
                <w:szCs w:val="20"/>
              </w:rPr>
            </w:pPr>
          </w:p>
          <w:p w:rsidR="007801FD" w:rsidRDefault="007801FD" w:rsidP="007801FD">
            <w:pPr>
              <w:snapToGrid w:val="0"/>
              <w:spacing w:after="0" w:line="240" w:lineRule="auto"/>
              <w:jc w:val="both"/>
              <w:rPr>
                <w:rFonts w:ascii="Arial" w:hAnsi="Arial" w:cs="Arial"/>
                <w:szCs w:val="20"/>
              </w:rPr>
            </w:pPr>
            <w:r w:rsidRPr="007801FD">
              <w:rPr>
                <w:rFonts w:ascii="Arial" w:hAnsi="Arial" w:cs="Arial"/>
                <w:szCs w:val="20"/>
              </w:rPr>
              <w:t>13.1</w:t>
            </w:r>
            <w:r>
              <w:rPr>
                <w:rFonts w:ascii="Arial" w:hAnsi="Arial" w:cs="Arial"/>
                <w:szCs w:val="20"/>
              </w:rPr>
              <w:t xml:space="preserve"> </w:t>
            </w:r>
            <w:r w:rsidR="00726C8E">
              <w:rPr>
                <w:rFonts w:ascii="Arial" w:hAnsi="Arial" w:cs="Arial"/>
                <w:szCs w:val="20"/>
              </w:rPr>
              <w:t xml:space="preserve"> </w:t>
            </w:r>
            <w:r>
              <w:rPr>
                <w:rFonts w:ascii="Arial" w:hAnsi="Arial" w:cs="Arial"/>
                <w:szCs w:val="20"/>
              </w:rPr>
              <w:t xml:space="preserve"> Cribb Close Garage Wall.</w:t>
            </w:r>
          </w:p>
          <w:p w:rsidR="007801FD" w:rsidRDefault="007801FD" w:rsidP="007801FD">
            <w:pPr>
              <w:snapToGrid w:val="0"/>
              <w:spacing w:after="0" w:line="240" w:lineRule="auto"/>
              <w:jc w:val="both"/>
              <w:rPr>
                <w:rFonts w:ascii="Arial" w:hAnsi="Arial" w:cs="Arial"/>
                <w:szCs w:val="20"/>
              </w:rPr>
            </w:pPr>
            <w:r>
              <w:rPr>
                <w:rFonts w:ascii="Arial" w:hAnsi="Arial" w:cs="Arial"/>
                <w:szCs w:val="20"/>
              </w:rPr>
              <w:t xml:space="preserve"> Referring to an item from the last Meeting, PBS asked if Alistair Brown had passed the letter from the Council to RS. This was confirmed.</w:t>
            </w:r>
          </w:p>
          <w:p w:rsidR="00684E37" w:rsidRDefault="00684E37" w:rsidP="007801FD">
            <w:pPr>
              <w:snapToGrid w:val="0"/>
              <w:spacing w:after="0" w:line="240" w:lineRule="auto"/>
              <w:jc w:val="both"/>
              <w:rPr>
                <w:rFonts w:ascii="Arial" w:hAnsi="Arial" w:cs="Arial"/>
                <w:szCs w:val="20"/>
              </w:rPr>
            </w:pPr>
          </w:p>
          <w:p w:rsidR="0028477F" w:rsidRDefault="0028477F" w:rsidP="007801FD">
            <w:pPr>
              <w:snapToGrid w:val="0"/>
              <w:spacing w:after="0" w:line="240" w:lineRule="auto"/>
              <w:jc w:val="both"/>
              <w:rPr>
                <w:rFonts w:ascii="Arial" w:hAnsi="Arial" w:cs="Arial"/>
                <w:szCs w:val="20"/>
              </w:rPr>
            </w:pPr>
            <w:proofErr w:type="gramStart"/>
            <w:r>
              <w:rPr>
                <w:rFonts w:ascii="Arial" w:hAnsi="Arial" w:cs="Arial"/>
                <w:szCs w:val="20"/>
              </w:rPr>
              <w:t>13.2  BH</w:t>
            </w:r>
            <w:proofErr w:type="gramEnd"/>
            <w:r>
              <w:rPr>
                <w:rFonts w:ascii="Arial" w:hAnsi="Arial" w:cs="Arial"/>
                <w:szCs w:val="20"/>
              </w:rPr>
              <w:t xml:space="preserve"> had obtained sunflower seeds from the RHS and passed these on to BR for use at Iremongers Pond. </w:t>
            </w:r>
          </w:p>
          <w:p w:rsidR="00684E37" w:rsidRDefault="00684E37" w:rsidP="007801FD">
            <w:pPr>
              <w:snapToGrid w:val="0"/>
              <w:spacing w:after="0" w:line="240" w:lineRule="auto"/>
              <w:jc w:val="both"/>
              <w:rPr>
                <w:rFonts w:ascii="Arial" w:hAnsi="Arial" w:cs="Arial"/>
                <w:szCs w:val="20"/>
              </w:rPr>
            </w:pPr>
          </w:p>
          <w:p w:rsidR="007801FD" w:rsidRDefault="007801FD" w:rsidP="007801FD">
            <w:pPr>
              <w:snapToGrid w:val="0"/>
              <w:spacing w:after="0" w:line="240" w:lineRule="auto"/>
              <w:jc w:val="both"/>
              <w:rPr>
                <w:rFonts w:ascii="Arial" w:hAnsi="Arial" w:cs="Arial"/>
                <w:szCs w:val="20"/>
              </w:rPr>
            </w:pPr>
            <w:proofErr w:type="gramStart"/>
            <w:r>
              <w:rPr>
                <w:rFonts w:ascii="Arial" w:hAnsi="Arial" w:cs="Arial"/>
                <w:szCs w:val="20"/>
              </w:rPr>
              <w:t>13.</w:t>
            </w:r>
            <w:r w:rsidR="0028477F">
              <w:rPr>
                <w:rFonts w:ascii="Arial" w:hAnsi="Arial" w:cs="Arial"/>
                <w:szCs w:val="20"/>
              </w:rPr>
              <w:t>3</w:t>
            </w:r>
            <w:r>
              <w:rPr>
                <w:rFonts w:ascii="Arial" w:hAnsi="Arial" w:cs="Arial"/>
                <w:szCs w:val="20"/>
              </w:rPr>
              <w:t xml:space="preserve">  Comments</w:t>
            </w:r>
            <w:proofErr w:type="gramEnd"/>
            <w:r>
              <w:rPr>
                <w:rFonts w:ascii="Arial" w:hAnsi="Arial" w:cs="Arial"/>
                <w:szCs w:val="20"/>
              </w:rPr>
              <w:t xml:space="preserve"> from Councillor Ferguson.</w:t>
            </w:r>
          </w:p>
          <w:p w:rsidR="007801FD" w:rsidRDefault="007801FD" w:rsidP="007801FD">
            <w:pPr>
              <w:snapToGrid w:val="0"/>
              <w:spacing w:after="0" w:line="240" w:lineRule="auto"/>
              <w:jc w:val="both"/>
              <w:rPr>
                <w:rFonts w:ascii="Arial" w:hAnsi="Arial" w:cs="Arial"/>
                <w:szCs w:val="20"/>
              </w:rPr>
            </w:pPr>
            <w:r>
              <w:rPr>
                <w:rFonts w:ascii="Arial" w:hAnsi="Arial" w:cs="Arial"/>
                <w:szCs w:val="20"/>
              </w:rPr>
              <w:t>AR advised the Meeting of observations from the Councillor as follows:-</w:t>
            </w:r>
          </w:p>
          <w:p w:rsidR="007801FD" w:rsidRDefault="0028477F" w:rsidP="007801FD">
            <w:pPr>
              <w:snapToGrid w:val="0"/>
              <w:spacing w:after="0" w:line="240" w:lineRule="auto"/>
              <w:jc w:val="both"/>
              <w:rPr>
                <w:rFonts w:ascii="Arial" w:hAnsi="Arial" w:cs="Arial"/>
                <w:szCs w:val="20"/>
              </w:rPr>
            </w:pPr>
            <w:proofErr w:type="gramStart"/>
            <w:r>
              <w:rPr>
                <w:rFonts w:ascii="Arial" w:hAnsi="Arial" w:cs="Arial"/>
                <w:szCs w:val="20"/>
              </w:rPr>
              <w:t>13.3</w:t>
            </w:r>
            <w:r w:rsidR="00726C8E">
              <w:rPr>
                <w:rFonts w:ascii="Arial" w:hAnsi="Arial" w:cs="Arial"/>
                <w:szCs w:val="20"/>
              </w:rPr>
              <w:t>.</w:t>
            </w:r>
            <w:r w:rsidR="007801FD">
              <w:rPr>
                <w:rFonts w:ascii="Arial" w:hAnsi="Arial" w:cs="Arial"/>
                <w:szCs w:val="20"/>
              </w:rPr>
              <w:t>1  Meeting</w:t>
            </w:r>
            <w:proofErr w:type="gramEnd"/>
            <w:r w:rsidR="007801FD">
              <w:rPr>
                <w:rFonts w:ascii="Arial" w:hAnsi="Arial" w:cs="Arial"/>
                <w:szCs w:val="20"/>
              </w:rPr>
              <w:t xml:space="preserve"> Start Times.  The Councillor had suggested that, in order to facilitate her attendance, an earlier start </w:t>
            </w:r>
            <w:r w:rsidR="009C793E">
              <w:rPr>
                <w:rFonts w:ascii="Arial" w:hAnsi="Arial" w:cs="Arial"/>
                <w:szCs w:val="20"/>
              </w:rPr>
              <w:t xml:space="preserve">time </w:t>
            </w:r>
            <w:r w:rsidR="007801FD">
              <w:rPr>
                <w:rFonts w:ascii="Arial" w:hAnsi="Arial" w:cs="Arial"/>
                <w:szCs w:val="20"/>
              </w:rPr>
              <w:t>of 6:30pm would be beneficial.  The Meeting concluded that this would present difficulties for many members.  It was decided to retain the Meeting start time of 7:30pm.</w:t>
            </w:r>
          </w:p>
          <w:p w:rsidR="000F75F8" w:rsidRDefault="0028477F" w:rsidP="009C793E">
            <w:pPr>
              <w:snapToGrid w:val="0"/>
              <w:spacing w:after="0" w:line="240" w:lineRule="auto"/>
              <w:jc w:val="both"/>
              <w:rPr>
                <w:rFonts w:ascii="Arial" w:hAnsi="Arial" w:cs="Arial"/>
                <w:szCs w:val="20"/>
              </w:rPr>
            </w:pPr>
            <w:proofErr w:type="gramStart"/>
            <w:r>
              <w:rPr>
                <w:rFonts w:ascii="Arial" w:hAnsi="Arial" w:cs="Arial"/>
                <w:szCs w:val="20"/>
              </w:rPr>
              <w:t>13.3</w:t>
            </w:r>
            <w:r w:rsidR="00726C8E">
              <w:rPr>
                <w:rFonts w:ascii="Arial" w:hAnsi="Arial" w:cs="Arial"/>
                <w:szCs w:val="20"/>
              </w:rPr>
              <w:t>.</w:t>
            </w:r>
            <w:r w:rsidR="007801FD">
              <w:rPr>
                <w:rFonts w:ascii="Arial" w:hAnsi="Arial" w:cs="Arial"/>
                <w:szCs w:val="20"/>
              </w:rPr>
              <w:t>2  Register</w:t>
            </w:r>
            <w:proofErr w:type="gramEnd"/>
            <w:r w:rsidR="007801FD">
              <w:rPr>
                <w:rFonts w:ascii="Arial" w:hAnsi="Arial" w:cs="Arial"/>
                <w:szCs w:val="20"/>
              </w:rPr>
              <w:t xml:space="preserve"> </w:t>
            </w:r>
            <w:r w:rsidR="009C793E">
              <w:rPr>
                <w:rFonts w:ascii="Arial" w:hAnsi="Arial" w:cs="Arial"/>
                <w:szCs w:val="20"/>
              </w:rPr>
              <w:t xml:space="preserve">of </w:t>
            </w:r>
            <w:r w:rsidR="007801FD">
              <w:rPr>
                <w:rFonts w:ascii="Arial" w:hAnsi="Arial" w:cs="Arial"/>
                <w:szCs w:val="20"/>
              </w:rPr>
              <w:t xml:space="preserve">Members Attendance.  The Councillor had suggested that a record of residents' </w:t>
            </w:r>
            <w:r w:rsidR="009C793E">
              <w:rPr>
                <w:rFonts w:ascii="Arial" w:hAnsi="Arial" w:cs="Arial"/>
                <w:szCs w:val="20"/>
              </w:rPr>
              <w:t>attendance at Meetings could be maintained.  It was felt that this</w:t>
            </w:r>
            <w:r w:rsidR="000F75F8">
              <w:rPr>
                <w:rFonts w:ascii="Arial" w:hAnsi="Arial" w:cs="Arial"/>
                <w:szCs w:val="20"/>
              </w:rPr>
              <w:t xml:space="preserve"> was not necessary and could put off </w:t>
            </w:r>
            <w:proofErr w:type="gramStart"/>
            <w:r w:rsidR="000F75F8">
              <w:rPr>
                <w:rFonts w:ascii="Arial" w:hAnsi="Arial" w:cs="Arial"/>
                <w:szCs w:val="20"/>
              </w:rPr>
              <w:t xml:space="preserve">residents </w:t>
            </w:r>
            <w:r w:rsidR="009C793E">
              <w:rPr>
                <w:rFonts w:ascii="Arial" w:hAnsi="Arial" w:cs="Arial"/>
                <w:szCs w:val="20"/>
              </w:rPr>
              <w:t xml:space="preserve"> </w:t>
            </w:r>
            <w:r w:rsidR="000F75F8">
              <w:rPr>
                <w:rFonts w:ascii="Arial" w:hAnsi="Arial" w:cs="Arial"/>
                <w:szCs w:val="20"/>
              </w:rPr>
              <w:t>from</w:t>
            </w:r>
            <w:proofErr w:type="gramEnd"/>
            <w:r w:rsidR="000F75F8">
              <w:rPr>
                <w:rFonts w:ascii="Arial" w:hAnsi="Arial" w:cs="Arial"/>
                <w:szCs w:val="20"/>
              </w:rPr>
              <w:t xml:space="preserve"> attending meetings.</w:t>
            </w:r>
          </w:p>
          <w:p w:rsidR="00F568C0" w:rsidRDefault="00F568C0" w:rsidP="009C793E">
            <w:pPr>
              <w:snapToGrid w:val="0"/>
              <w:spacing w:after="0" w:line="240" w:lineRule="auto"/>
              <w:jc w:val="both"/>
              <w:rPr>
                <w:rFonts w:ascii="Arial" w:hAnsi="Arial" w:cs="Arial"/>
                <w:szCs w:val="20"/>
              </w:rPr>
            </w:pPr>
          </w:p>
          <w:p w:rsidR="00F568C0" w:rsidRDefault="00F568C0" w:rsidP="009C793E">
            <w:pPr>
              <w:snapToGrid w:val="0"/>
              <w:spacing w:after="0" w:line="240" w:lineRule="auto"/>
              <w:jc w:val="both"/>
              <w:rPr>
                <w:rFonts w:ascii="Arial" w:hAnsi="Arial" w:cs="Arial"/>
                <w:szCs w:val="20"/>
              </w:rPr>
            </w:pPr>
            <w:r>
              <w:rPr>
                <w:rFonts w:ascii="Arial" w:hAnsi="Arial" w:cs="Arial"/>
                <w:szCs w:val="20"/>
              </w:rPr>
              <w:t>BH reminded the Meeting of the independence of the Group.</w:t>
            </w:r>
          </w:p>
          <w:p w:rsidR="000F75F8" w:rsidRDefault="000F75F8" w:rsidP="009C793E">
            <w:pPr>
              <w:snapToGrid w:val="0"/>
              <w:spacing w:after="0" w:line="240" w:lineRule="auto"/>
              <w:jc w:val="both"/>
              <w:rPr>
                <w:rFonts w:ascii="Arial" w:hAnsi="Arial" w:cs="Arial"/>
                <w:szCs w:val="20"/>
              </w:rPr>
            </w:pPr>
          </w:p>
          <w:p w:rsidR="007801FD" w:rsidRDefault="000F75F8" w:rsidP="0028477F">
            <w:pPr>
              <w:snapToGrid w:val="0"/>
              <w:spacing w:after="0" w:line="240" w:lineRule="auto"/>
              <w:jc w:val="both"/>
              <w:rPr>
                <w:rFonts w:ascii="Arial" w:hAnsi="Arial" w:cs="Arial"/>
                <w:szCs w:val="20"/>
              </w:rPr>
            </w:pPr>
            <w:r>
              <w:rPr>
                <w:rFonts w:ascii="Arial" w:hAnsi="Arial" w:cs="Arial"/>
                <w:szCs w:val="20"/>
              </w:rPr>
              <w:t>PBS reminded the Meeting of the benefits</w:t>
            </w:r>
            <w:r w:rsidR="00355F06">
              <w:rPr>
                <w:rFonts w:ascii="Arial" w:hAnsi="Arial" w:cs="Arial"/>
                <w:szCs w:val="20"/>
              </w:rPr>
              <w:t xml:space="preserve"> that </w:t>
            </w:r>
            <w:r w:rsidR="007C61A5">
              <w:rPr>
                <w:rFonts w:ascii="Arial" w:hAnsi="Arial" w:cs="Arial"/>
                <w:szCs w:val="20"/>
              </w:rPr>
              <w:t xml:space="preserve">can be </w:t>
            </w:r>
            <w:r w:rsidR="00355F06">
              <w:rPr>
                <w:rFonts w:ascii="Arial" w:hAnsi="Arial" w:cs="Arial"/>
                <w:szCs w:val="20"/>
              </w:rPr>
              <w:t>achieved by fostering</w:t>
            </w:r>
            <w:r>
              <w:rPr>
                <w:rFonts w:ascii="Arial" w:hAnsi="Arial" w:cs="Arial"/>
                <w:szCs w:val="20"/>
              </w:rPr>
              <w:t xml:space="preserve"> a close relationship with all local councillors</w:t>
            </w:r>
            <w:r w:rsidR="00355F06">
              <w:rPr>
                <w:rFonts w:ascii="Arial" w:hAnsi="Arial" w:cs="Arial"/>
                <w:szCs w:val="20"/>
              </w:rPr>
              <w:t xml:space="preserve"> </w:t>
            </w:r>
            <w:r>
              <w:rPr>
                <w:rFonts w:ascii="Arial" w:hAnsi="Arial" w:cs="Arial"/>
                <w:szCs w:val="20"/>
              </w:rPr>
              <w:t>and that every effort should be made to encourage and maintain th</w:t>
            </w:r>
            <w:r w:rsidR="0028477F">
              <w:rPr>
                <w:rFonts w:ascii="Arial" w:hAnsi="Arial" w:cs="Arial"/>
                <w:szCs w:val="20"/>
              </w:rPr>
              <w:t>is</w:t>
            </w:r>
            <w:r>
              <w:rPr>
                <w:rFonts w:ascii="Arial" w:hAnsi="Arial" w:cs="Arial"/>
                <w:szCs w:val="20"/>
              </w:rPr>
              <w:t xml:space="preserve"> relationship.</w:t>
            </w:r>
          </w:p>
          <w:p w:rsidR="00726C8E" w:rsidRDefault="00726C8E" w:rsidP="0028477F">
            <w:pPr>
              <w:snapToGrid w:val="0"/>
              <w:spacing w:after="0" w:line="240" w:lineRule="auto"/>
              <w:jc w:val="both"/>
              <w:rPr>
                <w:rFonts w:ascii="Arial" w:hAnsi="Arial" w:cs="Arial"/>
                <w:szCs w:val="20"/>
              </w:rPr>
            </w:pPr>
          </w:p>
          <w:p w:rsidR="00726C8E" w:rsidRDefault="00726C8E" w:rsidP="00726C8E">
            <w:pPr>
              <w:snapToGrid w:val="0"/>
              <w:spacing w:after="0" w:line="240" w:lineRule="auto"/>
              <w:jc w:val="both"/>
              <w:rPr>
                <w:rFonts w:ascii="Arial" w:hAnsi="Arial" w:cs="Arial"/>
                <w:szCs w:val="20"/>
              </w:rPr>
            </w:pPr>
            <w:r>
              <w:rPr>
                <w:rFonts w:ascii="Arial" w:hAnsi="Arial" w:cs="Arial"/>
                <w:szCs w:val="20"/>
              </w:rPr>
              <w:t>13.</w:t>
            </w:r>
            <w:r w:rsidR="0097407C">
              <w:rPr>
                <w:rFonts w:ascii="Arial" w:hAnsi="Arial" w:cs="Arial"/>
                <w:szCs w:val="20"/>
              </w:rPr>
              <w:t>4</w:t>
            </w:r>
            <w:r>
              <w:rPr>
                <w:rFonts w:ascii="Arial" w:hAnsi="Arial" w:cs="Arial"/>
                <w:szCs w:val="20"/>
              </w:rPr>
              <w:t xml:space="preserve">   A resident from Ruddington Lane expressed his satisfaction at the parking restrictions at the Wilford Lane end of Ruddington Lane.  The restrictions were being observed and had </w:t>
            </w:r>
            <w:r w:rsidR="00D1493A">
              <w:rPr>
                <w:rFonts w:ascii="Arial" w:hAnsi="Arial" w:cs="Arial"/>
                <w:szCs w:val="20"/>
              </w:rPr>
              <w:t>all</w:t>
            </w:r>
            <w:r>
              <w:rPr>
                <w:rFonts w:ascii="Arial" w:hAnsi="Arial" w:cs="Arial"/>
                <w:szCs w:val="20"/>
              </w:rPr>
              <w:t xml:space="preserve">eviated </w:t>
            </w:r>
            <w:r w:rsidR="00D1493A">
              <w:rPr>
                <w:rFonts w:ascii="Arial" w:hAnsi="Arial" w:cs="Arial"/>
                <w:szCs w:val="20"/>
              </w:rPr>
              <w:t>the traffic problems previously experienced.</w:t>
            </w:r>
            <w:r>
              <w:rPr>
                <w:rFonts w:ascii="Arial" w:hAnsi="Arial" w:cs="Arial"/>
                <w:szCs w:val="20"/>
              </w:rPr>
              <w:t xml:space="preserve">   </w:t>
            </w:r>
          </w:p>
          <w:p w:rsidR="00684E37" w:rsidRDefault="00684E37" w:rsidP="0097407C">
            <w:pPr>
              <w:snapToGrid w:val="0"/>
              <w:spacing w:after="0" w:line="240" w:lineRule="auto"/>
              <w:jc w:val="both"/>
              <w:rPr>
                <w:rFonts w:ascii="Arial" w:hAnsi="Arial" w:cs="Arial"/>
                <w:szCs w:val="20"/>
              </w:rPr>
            </w:pPr>
          </w:p>
          <w:p w:rsidR="00726C8E" w:rsidRDefault="0097407C" w:rsidP="0097407C">
            <w:pPr>
              <w:snapToGrid w:val="0"/>
              <w:spacing w:after="0" w:line="240" w:lineRule="auto"/>
              <w:jc w:val="both"/>
              <w:rPr>
                <w:rFonts w:ascii="Arial" w:hAnsi="Arial" w:cs="Arial"/>
                <w:szCs w:val="20"/>
              </w:rPr>
            </w:pPr>
            <w:proofErr w:type="gramStart"/>
            <w:r>
              <w:rPr>
                <w:rFonts w:ascii="Arial" w:hAnsi="Arial" w:cs="Arial"/>
                <w:szCs w:val="20"/>
              </w:rPr>
              <w:t xml:space="preserve">13.5 </w:t>
            </w:r>
            <w:r w:rsidR="00726C8E">
              <w:rPr>
                <w:rFonts w:ascii="Arial" w:hAnsi="Arial" w:cs="Arial"/>
                <w:szCs w:val="20"/>
              </w:rPr>
              <w:t xml:space="preserve"> AR</w:t>
            </w:r>
            <w:proofErr w:type="gramEnd"/>
            <w:r w:rsidR="00726C8E">
              <w:rPr>
                <w:rFonts w:ascii="Arial" w:hAnsi="Arial" w:cs="Arial"/>
                <w:szCs w:val="20"/>
              </w:rPr>
              <w:t xml:space="preserve"> reminded the Meeting of the coming weekend's Real Ale Festival at the Moderns Rugby Club. </w:t>
            </w:r>
          </w:p>
          <w:p w:rsidR="00684E37" w:rsidRDefault="00684E37" w:rsidP="00F568C0">
            <w:pPr>
              <w:snapToGrid w:val="0"/>
              <w:spacing w:after="0" w:line="240" w:lineRule="auto"/>
              <w:jc w:val="both"/>
              <w:rPr>
                <w:rFonts w:ascii="Arial" w:hAnsi="Arial" w:cs="Arial"/>
                <w:szCs w:val="20"/>
              </w:rPr>
            </w:pPr>
          </w:p>
          <w:p w:rsidR="00F568C0" w:rsidRPr="007801FD" w:rsidRDefault="00F568C0" w:rsidP="008474DA">
            <w:pPr>
              <w:snapToGrid w:val="0"/>
              <w:spacing w:after="0" w:line="240" w:lineRule="auto"/>
              <w:jc w:val="both"/>
              <w:rPr>
                <w:rFonts w:ascii="Arial" w:hAnsi="Arial" w:cs="Arial"/>
                <w:szCs w:val="20"/>
              </w:rPr>
            </w:pPr>
            <w:proofErr w:type="gramStart"/>
            <w:r>
              <w:rPr>
                <w:rFonts w:ascii="Arial" w:hAnsi="Arial" w:cs="Arial"/>
                <w:szCs w:val="20"/>
              </w:rPr>
              <w:t>13.6  BR</w:t>
            </w:r>
            <w:proofErr w:type="gramEnd"/>
            <w:r>
              <w:rPr>
                <w:rFonts w:ascii="Arial" w:hAnsi="Arial" w:cs="Arial"/>
                <w:szCs w:val="20"/>
              </w:rPr>
              <w:t xml:space="preserve"> reported on a trip he had undertaken in Morocco where he had become friends with a local shop keeper.  It had occurred to BR that it could be useful to establish a link between Wilford Village and the friend</w:t>
            </w:r>
            <w:r w:rsidR="00684E37">
              <w:rPr>
                <w:rFonts w:ascii="Arial" w:hAnsi="Arial" w:cs="Arial"/>
                <w:szCs w:val="20"/>
              </w:rPr>
              <w:t>'</w:t>
            </w:r>
            <w:r>
              <w:rPr>
                <w:rFonts w:ascii="Arial" w:hAnsi="Arial" w:cs="Arial"/>
                <w:szCs w:val="20"/>
              </w:rPr>
              <w:t>s village</w:t>
            </w:r>
            <w:r w:rsidR="00684E37">
              <w:rPr>
                <w:rFonts w:ascii="Arial" w:hAnsi="Arial" w:cs="Arial"/>
                <w:szCs w:val="20"/>
              </w:rPr>
              <w:t>.</w:t>
            </w:r>
            <w:r>
              <w:rPr>
                <w:rFonts w:ascii="Arial" w:hAnsi="Arial" w:cs="Arial"/>
                <w:szCs w:val="20"/>
              </w:rPr>
              <w:t xml:space="preserve"> </w:t>
            </w:r>
            <w:r w:rsidR="008474DA">
              <w:rPr>
                <w:rFonts w:ascii="Arial" w:hAnsi="Arial" w:cs="Arial"/>
                <w:szCs w:val="20"/>
              </w:rPr>
              <w:t xml:space="preserve">  The consensus of the Meeting</w:t>
            </w:r>
            <w:r w:rsidR="00573C16">
              <w:rPr>
                <w:rFonts w:ascii="Arial" w:hAnsi="Arial" w:cs="Arial"/>
                <w:szCs w:val="20"/>
              </w:rPr>
              <w:t xml:space="preserve"> was</w:t>
            </w:r>
            <w:r w:rsidR="008474DA">
              <w:rPr>
                <w:rFonts w:ascii="Arial" w:hAnsi="Arial" w:cs="Arial"/>
                <w:szCs w:val="20"/>
              </w:rPr>
              <w:t xml:space="preserve"> that this was an idea worth exploring further. </w:t>
            </w:r>
          </w:p>
        </w:tc>
        <w:tc>
          <w:tcPr>
            <w:tcW w:w="506" w:type="pct"/>
            <w:tcBorders>
              <w:top w:val="single" w:sz="4" w:space="0" w:color="000000"/>
              <w:left w:val="single" w:sz="4" w:space="0" w:color="000000"/>
              <w:bottom w:val="single" w:sz="4" w:space="0" w:color="000000"/>
              <w:right w:val="single" w:sz="4" w:space="0" w:color="000000"/>
            </w:tcBorders>
          </w:tcPr>
          <w:p w:rsidR="001526B2" w:rsidRPr="00183163" w:rsidRDefault="001526B2">
            <w:pPr>
              <w:snapToGrid w:val="0"/>
              <w:spacing w:after="0" w:line="240" w:lineRule="auto"/>
              <w:jc w:val="both"/>
              <w:rPr>
                <w:rFonts w:ascii="Arial" w:hAnsi="Arial" w:cs="Arial"/>
                <w:szCs w:val="20"/>
              </w:rPr>
            </w:pPr>
          </w:p>
        </w:tc>
      </w:tr>
    </w:tbl>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 xml:space="preserve">The meeting closed at </w:t>
      </w:r>
      <w:r w:rsidR="001F40C4">
        <w:rPr>
          <w:rFonts w:ascii="Arial" w:hAnsi="Arial" w:cs="Arial"/>
          <w:szCs w:val="20"/>
        </w:rPr>
        <w:t>9</w:t>
      </w:r>
      <w:r w:rsidR="00C5408A" w:rsidRPr="00183163">
        <w:rPr>
          <w:rFonts w:ascii="Arial" w:hAnsi="Arial" w:cs="Arial"/>
          <w:szCs w:val="20"/>
        </w:rPr>
        <w:t>:</w:t>
      </w:r>
      <w:r w:rsidR="001F40C4">
        <w:rPr>
          <w:rFonts w:ascii="Arial" w:hAnsi="Arial" w:cs="Arial"/>
          <w:szCs w:val="20"/>
        </w:rPr>
        <w:t>0</w:t>
      </w:r>
      <w:r w:rsidR="00DE1411">
        <w:rPr>
          <w:rFonts w:ascii="Arial" w:hAnsi="Arial" w:cs="Arial"/>
          <w:szCs w:val="20"/>
        </w:rPr>
        <w:t>5</w:t>
      </w:r>
      <w:r w:rsidRPr="00183163">
        <w:rPr>
          <w:rFonts w:ascii="Arial" w:hAnsi="Arial" w:cs="Arial"/>
          <w:szCs w:val="20"/>
        </w:rPr>
        <w:t>pm.</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Signed…………………………………</w:t>
      </w:r>
      <w:proofErr w:type="gramStart"/>
      <w:r w:rsidRPr="00183163">
        <w:rPr>
          <w:rFonts w:ascii="Arial" w:hAnsi="Arial" w:cs="Arial"/>
          <w:szCs w:val="20"/>
        </w:rPr>
        <w:t>…(</w:t>
      </w:r>
      <w:proofErr w:type="gramEnd"/>
      <w:r w:rsidRPr="00183163">
        <w:rPr>
          <w:rFonts w:ascii="Arial" w:hAnsi="Arial" w:cs="Arial"/>
          <w:szCs w:val="20"/>
        </w:rPr>
        <w:t>Chair)</w:t>
      </w:r>
    </w:p>
    <w:p w:rsidR="00C0472B" w:rsidRPr="00183163" w:rsidRDefault="00C0472B">
      <w:pPr>
        <w:spacing w:after="0"/>
        <w:jc w:val="both"/>
        <w:rPr>
          <w:rFonts w:ascii="Arial" w:hAnsi="Arial" w:cs="Arial"/>
          <w:szCs w:val="20"/>
        </w:rPr>
      </w:pPr>
    </w:p>
    <w:p w:rsidR="00C0472B" w:rsidRPr="00183163" w:rsidRDefault="00C0472B">
      <w:pPr>
        <w:spacing w:after="0"/>
        <w:jc w:val="both"/>
        <w:rPr>
          <w:rFonts w:ascii="Arial" w:hAnsi="Arial" w:cs="Arial"/>
          <w:szCs w:val="20"/>
        </w:rPr>
      </w:pPr>
      <w:r w:rsidRPr="00183163">
        <w:rPr>
          <w:rFonts w:ascii="Arial" w:hAnsi="Arial" w:cs="Arial"/>
          <w:szCs w:val="20"/>
        </w:rPr>
        <w:t>Date……………………………….</w:t>
      </w:r>
    </w:p>
    <w:sectPr w:rsidR="00C0472B" w:rsidRPr="00183163" w:rsidSect="00AE2377">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E4B74"/>
    <w:multiLevelType w:val="hybridMultilevel"/>
    <w:tmpl w:val="E4148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E6044B"/>
    <w:multiLevelType w:val="hybridMultilevel"/>
    <w:tmpl w:val="D046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2A"/>
    <w:rsid w:val="00004DB4"/>
    <w:rsid w:val="00043772"/>
    <w:rsid w:val="00055E32"/>
    <w:rsid w:val="000643DF"/>
    <w:rsid w:val="000A289C"/>
    <w:rsid w:val="000C3DBF"/>
    <w:rsid w:val="000C5F3E"/>
    <w:rsid w:val="000F22F6"/>
    <w:rsid w:val="000F75F8"/>
    <w:rsid w:val="00114320"/>
    <w:rsid w:val="00143044"/>
    <w:rsid w:val="001526B2"/>
    <w:rsid w:val="00181368"/>
    <w:rsid w:val="00183163"/>
    <w:rsid w:val="0019584C"/>
    <w:rsid w:val="001A2BA0"/>
    <w:rsid w:val="001D2B8F"/>
    <w:rsid w:val="001D65D6"/>
    <w:rsid w:val="001F40C4"/>
    <w:rsid w:val="001F5623"/>
    <w:rsid w:val="002065C8"/>
    <w:rsid w:val="00222D58"/>
    <w:rsid w:val="0023609F"/>
    <w:rsid w:val="00260F15"/>
    <w:rsid w:val="0028477F"/>
    <w:rsid w:val="002852B1"/>
    <w:rsid w:val="00303DCB"/>
    <w:rsid w:val="00335D0F"/>
    <w:rsid w:val="003403A4"/>
    <w:rsid w:val="00355F06"/>
    <w:rsid w:val="00373A46"/>
    <w:rsid w:val="004240E7"/>
    <w:rsid w:val="00425695"/>
    <w:rsid w:val="00467290"/>
    <w:rsid w:val="004832D5"/>
    <w:rsid w:val="004B6597"/>
    <w:rsid w:val="004C6B52"/>
    <w:rsid w:val="004F04F5"/>
    <w:rsid w:val="00533453"/>
    <w:rsid w:val="00573C16"/>
    <w:rsid w:val="00591F76"/>
    <w:rsid w:val="00594D5C"/>
    <w:rsid w:val="005B3982"/>
    <w:rsid w:val="005E6E76"/>
    <w:rsid w:val="005F1B52"/>
    <w:rsid w:val="0060286E"/>
    <w:rsid w:val="006402D4"/>
    <w:rsid w:val="00684E37"/>
    <w:rsid w:val="00690F2A"/>
    <w:rsid w:val="006914BC"/>
    <w:rsid w:val="00696027"/>
    <w:rsid w:val="006B4E91"/>
    <w:rsid w:val="006F4330"/>
    <w:rsid w:val="00726C8E"/>
    <w:rsid w:val="007609C5"/>
    <w:rsid w:val="007801FD"/>
    <w:rsid w:val="00784D1B"/>
    <w:rsid w:val="007C61A5"/>
    <w:rsid w:val="007F03DB"/>
    <w:rsid w:val="007F175E"/>
    <w:rsid w:val="00824E58"/>
    <w:rsid w:val="00843483"/>
    <w:rsid w:val="008474DA"/>
    <w:rsid w:val="0086009C"/>
    <w:rsid w:val="0087702A"/>
    <w:rsid w:val="00891353"/>
    <w:rsid w:val="008D5C00"/>
    <w:rsid w:val="008F2329"/>
    <w:rsid w:val="009142CF"/>
    <w:rsid w:val="009177B9"/>
    <w:rsid w:val="00920497"/>
    <w:rsid w:val="0093301B"/>
    <w:rsid w:val="00934D34"/>
    <w:rsid w:val="00942C9C"/>
    <w:rsid w:val="009460C5"/>
    <w:rsid w:val="0097407C"/>
    <w:rsid w:val="009C793E"/>
    <w:rsid w:val="009D3EB0"/>
    <w:rsid w:val="009F57CF"/>
    <w:rsid w:val="009F6431"/>
    <w:rsid w:val="00A13B63"/>
    <w:rsid w:val="00A800AB"/>
    <w:rsid w:val="00A90C9F"/>
    <w:rsid w:val="00A977E3"/>
    <w:rsid w:val="00AE2377"/>
    <w:rsid w:val="00B019A1"/>
    <w:rsid w:val="00B120F3"/>
    <w:rsid w:val="00B63B27"/>
    <w:rsid w:val="00BA4F4C"/>
    <w:rsid w:val="00BA782D"/>
    <w:rsid w:val="00BC16EA"/>
    <w:rsid w:val="00C0472B"/>
    <w:rsid w:val="00C22B19"/>
    <w:rsid w:val="00C422D7"/>
    <w:rsid w:val="00C452C2"/>
    <w:rsid w:val="00C5408A"/>
    <w:rsid w:val="00CD6C1E"/>
    <w:rsid w:val="00D1493A"/>
    <w:rsid w:val="00D70059"/>
    <w:rsid w:val="00D823A1"/>
    <w:rsid w:val="00D83266"/>
    <w:rsid w:val="00D95EAD"/>
    <w:rsid w:val="00DA55BD"/>
    <w:rsid w:val="00DE1411"/>
    <w:rsid w:val="00E3267A"/>
    <w:rsid w:val="00E532EA"/>
    <w:rsid w:val="00E60439"/>
    <w:rsid w:val="00E63241"/>
    <w:rsid w:val="00E6326B"/>
    <w:rsid w:val="00E743EB"/>
    <w:rsid w:val="00EB6118"/>
    <w:rsid w:val="00EC355C"/>
    <w:rsid w:val="00ED1547"/>
    <w:rsid w:val="00EF0B62"/>
    <w:rsid w:val="00F568C0"/>
    <w:rsid w:val="00F674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Verdana" w:eastAsia="Calibri" w:hAnsi="Verdana" w:cs="Calibri"/>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DA55BD"/>
    <w:pPr>
      <w:ind w:left="720"/>
      <w:contextualSpacing/>
    </w:pPr>
  </w:style>
  <w:style w:type="paragraph" w:customStyle="1" w:styleId="Default">
    <w:name w:val="Default"/>
    <w:rsid w:val="007F17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10601">
      <w:bodyDiv w:val="1"/>
      <w:marLeft w:val="0"/>
      <w:marRight w:val="0"/>
      <w:marTop w:val="0"/>
      <w:marBottom w:val="0"/>
      <w:divBdr>
        <w:top w:val="none" w:sz="0" w:space="0" w:color="auto"/>
        <w:left w:val="none" w:sz="0" w:space="0" w:color="auto"/>
        <w:bottom w:val="none" w:sz="0" w:space="0" w:color="auto"/>
        <w:right w:val="none" w:sz="0" w:space="0" w:color="auto"/>
      </w:divBdr>
      <w:divsChild>
        <w:div w:id="1796361939">
          <w:marLeft w:val="0"/>
          <w:marRight w:val="0"/>
          <w:marTop w:val="0"/>
          <w:marBottom w:val="0"/>
          <w:divBdr>
            <w:top w:val="none" w:sz="0" w:space="0" w:color="auto"/>
            <w:left w:val="none" w:sz="0" w:space="0" w:color="auto"/>
            <w:bottom w:val="none" w:sz="0" w:space="0" w:color="auto"/>
            <w:right w:val="none" w:sz="0" w:space="0" w:color="auto"/>
          </w:divBdr>
          <w:divsChild>
            <w:div w:id="1995407165">
              <w:marLeft w:val="0"/>
              <w:marRight w:val="0"/>
              <w:marTop w:val="0"/>
              <w:marBottom w:val="0"/>
              <w:divBdr>
                <w:top w:val="none" w:sz="0" w:space="0" w:color="auto"/>
                <w:left w:val="none" w:sz="0" w:space="0" w:color="auto"/>
                <w:bottom w:val="none" w:sz="0" w:space="0" w:color="auto"/>
                <w:right w:val="none" w:sz="0" w:space="0" w:color="auto"/>
              </w:divBdr>
              <w:divsChild>
                <w:div w:id="899557639">
                  <w:marLeft w:val="0"/>
                  <w:marRight w:val="0"/>
                  <w:marTop w:val="0"/>
                  <w:marBottom w:val="0"/>
                  <w:divBdr>
                    <w:top w:val="none" w:sz="0" w:space="0" w:color="auto"/>
                    <w:left w:val="none" w:sz="0" w:space="0" w:color="auto"/>
                    <w:bottom w:val="none" w:sz="0" w:space="0" w:color="auto"/>
                    <w:right w:val="none" w:sz="0" w:space="0" w:color="auto"/>
                  </w:divBdr>
                  <w:divsChild>
                    <w:div w:id="1767995996">
                      <w:marLeft w:val="0"/>
                      <w:marRight w:val="0"/>
                      <w:marTop w:val="0"/>
                      <w:marBottom w:val="0"/>
                      <w:divBdr>
                        <w:top w:val="none" w:sz="0" w:space="0" w:color="auto"/>
                        <w:left w:val="none" w:sz="0" w:space="0" w:color="auto"/>
                        <w:bottom w:val="none" w:sz="0" w:space="0" w:color="auto"/>
                        <w:right w:val="none" w:sz="0" w:space="0" w:color="auto"/>
                      </w:divBdr>
                      <w:divsChild>
                        <w:div w:id="261306251">
                          <w:marLeft w:val="0"/>
                          <w:marRight w:val="0"/>
                          <w:marTop w:val="0"/>
                          <w:marBottom w:val="0"/>
                          <w:divBdr>
                            <w:top w:val="none" w:sz="0" w:space="0" w:color="auto"/>
                            <w:left w:val="none" w:sz="0" w:space="0" w:color="auto"/>
                            <w:bottom w:val="none" w:sz="0" w:space="0" w:color="auto"/>
                            <w:right w:val="none" w:sz="0" w:space="0" w:color="auto"/>
                          </w:divBdr>
                          <w:divsChild>
                            <w:div w:id="1521234324">
                              <w:marLeft w:val="0"/>
                              <w:marRight w:val="0"/>
                              <w:marTop w:val="0"/>
                              <w:marBottom w:val="0"/>
                              <w:divBdr>
                                <w:top w:val="none" w:sz="0" w:space="0" w:color="auto"/>
                                <w:left w:val="none" w:sz="0" w:space="0" w:color="auto"/>
                                <w:bottom w:val="none" w:sz="0" w:space="0" w:color="auto"/>
                                <w:right w:val="none" w:sz="0" w:space="0" w:color="auto"/>
                              </w:divBdr>
                              <w:divsChild>
                                <w:div w:id="812869605">
                                  <w:marLeft w:val="0"/>
                                  <w:marRight w:val="0"/>
                                  <w:marTop w:val="0"/>
                                  <w:marBottom w:val="0"/>
                                  <w:divBdr>
                                    <w:top w:val="none" w:sz="0" w:space="0" w:color="auto"/>
                                    <w:left w:val="none" w:sz="0" w:space="0" w:color="auto"/>
                                    <w:bottom w:val="none" w:sz="0" w:space="0" w:color="auto"/>
                                    <w:right w:val="none" w:sz="0" w:space="0" w:color="auto"/>
                                  </w:divBdr>
                                  <w:divsChild>
                                    <w:div w:id="319308275">
                                      <w:marLeft w:val="0"/>
                                      <w:marRight w:val="0"/>
                                      <w:marTop w:val="0"/>
                                      <w:marBottom w:val="0"/>
                                      <w:divBdr>
                                        <w:top w:val="none" w:sz="0" w:space="0" w:color="auto"/>
                                        <w:left w:val="none" w:sz="0" w:space="0" w:color="auto"/>
                                        <w:bottom w:val="none" w:sz="0" w:space="0" w:color="auto"/>
                                        <w:right w:val="none" w:sz="0" w:space="0" w:color="auto"/>
                                      </w:divBdr>
                                      <w:divsChild>
                                        <w:div w:id="723255550">
                                          <w:marLeft w:val="0"/>
                                          <w:marRight w:val="0"/>
                                          <w:marTop w:val="0"/>
                                          <w:marBottom w:val="0"/>
                                          <w:divBdr>
                                            <w:top w:val="none" w:sz="0" w:space="0" w:color="auto"/>
                                            <w:left w:val="none" w:sz="0" w:space="0" w:color="auto"/>
                                            <w:bottom w:val="none" w:sz="0" w:space="0" w:color="auto"/>
                                            <w:right w:val="none" w:sz="0" w:space="0" w:color="auto"/>
                                          </w:divBdr>
                                          <w:divsChild>
                                            <w:div w:id="551969003">
                                              <w:marLeft w:val="0"/>
                                              <w:marRight w:val="0"/>
                                              <w:marTop w:val="0"/>
                                              <w:marBottom w:val="0"/>
                                              <w:divBdr>
                                                <w:top w:val="none" w:sz="0" w:space="0" w:color="auto"/>
                                                <w:left w:val="none" w:sz="0" w:space="0" w:color="auto"/>
                                                <w:bottom w:val="none" w:sz="0" w:space="0" w:color="auto"/>
                                                <w:right w:val="none" w:sz="0" w:space="0" w:color="auto"/>
                                              </w:divBdr>
                                              <w:divsChild>
                                                <w:div w:id="1059551161">
                                                  <w:marLeft w:val="0"/>
                                                  <w:marRight w:val="0"/>
                                                  <w:marTop w:val="0"/>
                                                  <w:marBottom w:val="0"/>
                                                  <w:divBdr>
                                                    <w:top w:val="none" w:sz="0" w:space="0" w:color="auto"/>
                                                    <w:left w:val="none" w:sz="0" w:space="0" w:color="auto"/>
                                                    <w:bottom w:val="none" w:sz="0" w:space="0" w:color="auto"/>
                                                    <w:right w:val="none" w:sz="0" w:space="0" w:color="auto"/>
                                                  </w:divBdr>
                                                  <w:divsChild>
                                                    <w:div w:id="856625658">
                                                      <w:marLeft w:val="0"/>
                                                      <w:marRight w:val="0"/>
                                                      <w:marTop w:val="0"/>
                                                      <w:marBottom w:val="0"/>
                                                      <w:divBdr>
                                                        <w:top w:val="none" w:sz="0" w:space="0" w:color="auto"/>
                                                        <w:left w:val="none" w:sz="0" w:space="0" w:color="auto"/>
                                                        <w:bottom w:val="none" w:sz="0" w:space="0" w:color="auto"/>
                                                        <w:right w:val="none" w:sz="0" w:space="0" w:color="auto"/>
                                                      </w:divBdr>
                                                      <w:divsChild>
                                                        <w:div w:id="1496610132">
                                                          <w:marLeft w:val="0"/>
                                                          <w:marRight w:val="0"/>
                                                          <w:marTop w:val="0"/>
                                                          <w:marBottom w:val="0"/>
                                                          <w:divBdr>
                                                            <w:top w:val="none" w:sz="0" w:space="0" w:color="auto"/>
                                                            <w:left w:val="none" w:sz="0" w:space="0" w:color="auto"/>
                                                            <w:bottom w:val="none" w:sz="0" w:space="0" w:color="auto"/>
                                                            <w:right w:val="none" w:sz="0" w:space="0" w:color="auto"/>
                                                          </w:divBdr>
                                                        </w:div>
                                                      </w:divsChild>
                                                    </w:div>
                                                    <w:div w:id="544298354">
                                                      <w:marLeft w:val="0"/>
                                                      <w:marRight w:val="0"/>
                                                      <w:marTop w:val="0"/>
                                                      <w:marBottom w:val="0"/>
                                                      <w:divBdr>
                                                        <w:top w:val="none" w:sz="0" w:space="0" w:color="auto"/>
                                                        <w:left w:val="none" w:sz="0" w:space="0" w:color="auto"/>
                                                        <w:bottom w:val="none" w:sz="0" w:space="0" w:color="auto"/>
                                                        <w:right w:val="none" w:sz="0" w:space="0" w:color="auto"/>
                                                      </w:divBdr>
                                                    </w:div>
                                                    <w:div w:id="497498667">
                                                      <w:marLeft w:val="0"/>
                                                      <w:marRight w:val="0"/>
                                                      <w:marTop w:val="0"/>
                                                      <w:marBottom w:val="0"/>
                                                      <w:divBdr>
                                                        <w:top w:val="none" w:sz="0" w:space="0" w:color="auto"/>
                                                        <w:left w:val="none" w:sz="0" w:space="0" w:color="auto"/>
                                                        <w:bottom w:val="none" w:sz="0" w:space="0" w:color="auto"/>
                                                        <w:right w:val="none" w:sz="0" w:space="0" w:color="auto"/>
                                                      </w:divBdr>
                                                      <w:divsChild>
                                                        <w:div w:id="641347234">
                                                          <w:marLeft w:val="0"/>
                                                          <w:marRight w:val="0"/>
                                                          <w:marTop w:val="0"/>
                                                          <w:marBottom w:val="0"/>
                                                          <w:divBdr>
                                                            <w:top w:val="none" w:sz="0" w:space="0" w:color="auto"/>
                                                            <w:left w:val="none" w:sz="0" w:space="0" w:color="auto"/>
                                                            <w:bottom w:val="none" w:sz="0" w:space="0" w:color="auto"/>
                                                            <w:right w:val="none" w:sz="0" w:space="0" w:color="auto"/>
                                                          </w:divBdr>
                                                        </w:div>
                                                      </w:divsChild>
                                                    </w:div>
                                                    <w:div w:id="596719155">
                                                      <w:marLeft w:val="0"/>
                                                      <w:marRight w:val="0"/>
                                                      <w:marTop w:val="0"/>
                                                      <w:marBottom w:val="0"/>
                                                      <w:divBdr>
                                                        <w:top w:val="none" w:sz="0" w:space="0" w:color="auto"/>
                                                        <w:left w:val="none" w:sz="0" w:space="0" w:color="auto"/>
                                                        <w:bottom w:val="none" w:sz="0" w:space="0" w:color="auto"/>
                                                        <w:right w:val="none" w:sz="0" w:space="0" w:color="auto"/>
                                                      </w:divBdr>
                                                    </w:div>
                                                    <w:div w:id="2111505907">
                                                      <w:marLeft w:val="0"/>
                                                      <w:marRight w:val="0"/>
                                                      <w:marTop w:val="0"/>
                                                      <w:marBottom w:val="0"/>
                                                      <w:divBdr>
                                                        <w:top w:val="none" w:sz="0" w:space="0" w:color="auto"/>
                                                        <w:left w:val="none" w:sz="0" w:space="0" w:color="auto"/>
                                                        <w:bottom w:val="none" w:sz="0" w:space="0" w:color="auto"/>
                                                        <w:right w:val="none" w:sz="0" w:space="0" w:color="auto"/>
                                                      </w:divBdr>
                                                      <w:divsChild>
                                                        <w:div w:id="1376809161">
                                                          <w:marLeft w:val="0"/>
                                                          <w:marRight w:val="0"/>
                                                          <w:marTop w:val="0"/>
                                                          <w:marBottom w:val="0"/>
                                                          <w:divBdr>
                                                            <w:top w:val="none" w:sz="0" w:space="0" w:color="auto"/>
                                                            <w:left w:val="none" w:sz="0" w:space="0" w:color="auto"/>
                                                            <w:bottom w:val="none" w:sz="0" w:space="0" w:color="auto"/>
                                                            <w:right w:val="none" w:sz="0" w:space="0" w:color="auto"/>
                                                          </w:divBdr>
                                                        </w:div>
                                                      </w:divsChild>
                                                    </w:div>
                                                    <w:div w:id="1060448092">
                                                      <w:marLeft w:val="0"/>
                                                      <w:marRight w:val="0"/>
                                                      <w:marTop w:val="0"/>
                                                      <w:marBottom w:val="0"/>
                                                      <w:divBdr>
                                                        <w:top w:val="none" w:sz="0" w:space="0" w:color="auto"/>
                                                        <w:left w:val="none" w:sz="0" w:space="0" w:color="auto"/>
                                                        <w:bottom w:val="none" w:sz="0" w:space="0" w:color="auto"/>
                                                        <w:right w:val="none" w:sz="0" w:space="0" w:color="auto"/>
                                                      </w:divBdr>
                                                    </w:div>
                                                    <w:div w:id="1768841766">
                                                      <w:marLeft w:val="0"/>
                                                      <w:marRight w:val="0"/>
                                                      <w:marTop w:val="0"/>
                                                      <w:marBottom w:val="0"/>
                                                      <w:divBdr>
                                                        <w:top w:val="none" w:sz="0" w:space="0" w:color="auto"/>
                                                        <w:left w:val="none" w:sz="0" w:space="0" w:color="auto"/>
                                                        <w:bottom w:val="none" w:sz="0" w:space="0" w:color="auto"/>
                                                        <w:right w:val="none" w:sz="0" w:space="0" w:color="auto"/>
                                                      </w:divBdr>
                                                      <w:divsChild>
                                                        <w:div w:id="103379636">
                                                          <w:marLeft w:val="0"/>
                                                          <w:marRight w:val="0"/>
                                                          <w:marTop w:val="0"/>
                                                          <w:marBottom w:val="0"/>
                                                          <w:divBdr>
                                                            <w:top w:val="none" w:sz="0" w:space="0" w:color="auto"/>
                                                            <w:left w:val="none" w:sz="0" w:space="0" w:color="auto"/>
                                                            <w:bottom w:val="none" w:sz="0" w:space="0" w:color="auto"/>
                                                            <w:right w:val="none" w:sz="0" w:space="0" w:color="auto"/>
                                                          </w:divBdr>
                                                        </w:div>
                                                        <w:div w:id="245189424">
                                                          <w:marLeft w:val="0"/>
                                                          <w:marRight w:val="0"/>
                                                          <w:marTop w:val="0"/>
                                                          <w:marBottom w:val="0"/>
                                                          <w:divBdr>
                                                            <w:top w:val="none" w:sz="0" w:space="0" w:color="auto"/>
                                                            <w:left w:val="none" w:sz="0" w:space="0" w:color="auto"/>
                                                            <w:bottom w:val="none" w:sz="0" w:space="0" w:color="auto"/>
                                                            <w:right w:val="none" w:sz="0" w:space="0" w:color="auto"/>
                                                          </w:divBdr>
                                                        </w:div>
                                                        <w:div w:id="278417319">
                                                          <w:marLeft w:val="0"/>
                                                          <w:marRight w:val="0"/>
                                                          <w:marTop w:val="0"/>
                                                          <w:marBottom w:val="0"/>
                                                          <w:divBdr>
                                                            <w:top w:val="none" w:sz="0" w:space="0" w:color="auto"/>
                                                            <w:left w:val="none" w:sz="0" w:space="0" w:color="auto"/>
                                                            <w:bottom w:val="none" w:sz="0" w:space="0" w:color="auto"/>
                                                            <w:right w:val="none" w:sz="0" w:space="0" w:color="auto"/>
                                                          </w:divBdr>
                                                        </w:div>
                                                      </w:divsChild>
                                                    </w:div>
                                                    <w:div w:id="1460955696">
                                                      <w:marLeft w:val="0"/>
                                                      <w:marRight w:val="0"/>
                                                      <w:marTop w:val="0"/>
                                                      <w:marBottom w:val="0"/>
                                                      <w:divBdr>
                                                        <w:top w:val="none" w:sz="0" w:space="0" w:color="auto"/>
                                                        <w:left w:val="none" w:sz="0" w:space="0" w:color="auto"/>
                                                        <w:bottom w:val="none" w:sz="0" w:space="0" w:color="auto"/>
                                                        <w:right w:val="none" w:sz="0" w:space="0" w:color="auto"/>
                                                      </w:divBdr>
                                                      <w:divsChild>
                                                        <w:div w:id="2076202009">
                                                          <w:marLeft w:val="0"/>
                                                          <w:marRight w:val="0"/>
                                                          <w:marTop w:val="0"/>
                                                          <w:marBottom w:val="0"/>
                                                          <w:divBdr>
                                                            <w:top w:val="none" w:sz="0" w:space="0" w:color="auto"/>
                                                            <w:left w:val="none" w:sz="0" w:space="0" w:color="auto"/>
                                                            <w:bottom w:val="none" w:sz="0" w:space="0" w:color="auto"/>
                                                            <w:right w:val="none" w:sz="0" w:space="0" w:color="auto"/>
                                                          </w:divBdr>
                                                        </w:div>
                                                      </w:divsChild>
                                                    </w:div>
                                                    <w:div w:id="475607037">
                                                      <w:marLeft w:val="0"/>
                                                      <w:marRight w:val="0"/>
                                                      <w:marTop w:val="0"/>
                                                      <w:marBottom w:val="0"/>
                                                      <w:divBdr>
                                                        <w:top w:val="none" w:sz="0" w:space="0" w:color="auto"/>
                                                        <w:left w:val="none" w:sz="0" w:space="0" w:color="auto"/>
                                                        <w:bottom w:val="none" w:sz="0" w:space="0" w:color="auto"/>
                                                        <w:right w:val="none" w:sz="0" w:space="0" w:color="auto"/>
                                                      </w:divBdr>
                                                      <w:divsChild>
                                                        <w:div w:id="1723284955">
                                                          <w:marLeft w:val="0"/>
                                                          <w:marRight w:val="0"/>
                                                          <w:marTop w:val="0"/>
                                                          <w:marBottom w:val="0"/>
                                                          <w:divBdr>
                                                            <w:top w:val="none" w:sz="0" w:space="0" w:color="auto"/>
                                                            <w:left w:val="none" w:sz="0" w:space="0" w:color="auto"/>
                                                            <w:bottom w:val="none" w:sz="0" w:space="0" w:color="auto"/>
                                                            <w:right w:val="none" w:sz="0" w:space="0" w:color="auto"/>
                                                          </w:divBdr>
                                                        </w:div>
                                                      </w:divsChild>
                                                    </w:div>
                                                    <w:div w:id="520318489">
                                                      <w:marLeft w:val="0"/>
                                                      <w:marRight w:val="0"/>
                                                      <w:marTop w:val="0"/>
                                                      <w:marBottom w:val="0"/>
                                                      <w:divBdr>
                                                        <w:top w:val="none" w:sz="0" w:space="0" w:color="auto"/>
                                                        <w:left w:val="none" w:sz="0" w:space="0" w:color="auto"/>
                                                        <w:bottom w:val="none" w:sz="0" w:space="0" w:color="auto"/>
                                                        <w:right w:val="none" w:sz="0" w:space="0" w:color="auto"/>
                                                      </w:divBdr>
                                                    </w:div>
                                                    <w:div w:id="302009585">
                                                      <w:marLeft w:val="0"/>
                                                      <w:marRight w:val="0"/>
                                                      <w:marTop w:val="0"/>
                                                      <w:marBottom w:val="0"/>
                                                      <w:divBdr>
                                                        <w:top w:val="none" w:sz="0" w:space="0" w:color="auto"/>
                                                        <w:left w:val="none" w:sz="0" w:space="0" w:color="auto"/>
                                                        <w:bottom w:val="none" w:sz="0" w:space="0" w:color="auto"/>
                                                        <w:right w:val="none" w:sz="0" w:space="0" w:color="auto"/>
                                                      </w:divBdr>
                                                      <w:divsChild>
                                                        <w:div w:id="1594360180">
                                                          <w:marLeft w:val="0"/>
                                                          <w:marRight w:val="0"/>
                                                          <w:marTop w:val="0"/>
                                                          <w:marBottom w:val="0"/>
                                                          <w:divBdr>
                                                            <w:top w:val="none" w:sz="0" w:space="0" w:color="auto"/>
                                                            <w:left w:val="none" w:sz="0" w:space="0" w:color="auto"/>
                                                            <w:bottom w:val="none" w:sz="0" w:space="0" w:color="auto"/>
                                                            <w:right w:val="none" w:sz="0" w:space="0" w:color="auto"/>
                                                          </w:divBdr>
                                                        </w:div>
                                                        <w:div w:id="1342665860">
                                                          <w:marLeft w:val="0"/>
                                                          <w:marRight w:val="0"/>
                                                          <w:marTop w:val="0"/>
                                                          <w:marBottom w:val="0"/>
                                                          <w:divBdr>
                                                            <w:top w:val="none" w:sz="0" w:space="0" w:color="auto"/>
                                                            <w:left w:val="none" w:sz="0" w:space="0" w:color="auto"/>
                                                            <w:bottom w:val="none" w:sz="0" w:space="0" w:color="auto"/>
                                                            <w:right w:val="none" w:sz="0" w:space="0" w:color="auto"/>
                                                          </w:divBdr>
                                                        </w:div>
                                                      </w:divsChild>
                                                    </w:div>
                                                    <w:div w:id="1510483580">
                                                      <w:marLeft w:val="0"/>
                                                      <w:marRight w:val="0"/>
                                                      <w:marTop w:val="0"/>
                                                      <w:marBottom w:val="0"/>
                                                      <w:divBdr>
                                                        <w:top w:val="none" w:sz="0" w:space="0" w:color="auto"/>
                                                        <w:left w:val="none" w:sz="0" w:space="0" w:color="auto"/>
                                                        <w:bottom w:val="none" w:sz="0" w:space="0" w:color="auto"/>
                                                        <w:right w:val="none" w:sz="0" w:space="0" w:color="auto"/>
                                                      </w:divBdr>
                                                    </w:div>
                                                    <w:div w:id="2099863000">
                                                      <w:marLeft w:val="0"/>
                                                      <w:marRight w:val="0"/>
                                                      <w:marTop w:val="0"/>
                                                      <w:marBottom w:val="0"/>
                                                      <w:divBdr>
                                                        <w:top w:val="none" w:sz="0" w:space="0" w:color="auto"/>
                                                        <w:left w:val="none" w:sz="0" w:space="0" w:color="auto"/>
                                                        <w:bottom w:val="none" w:sz="0" w:space="0" w:color="auto"/>
                                                        <w:right w:val="none" w:sz="0" w:space="0" w:color="auto"/>
                                                      </w:divBdr>
                                                      <w:divsChild>
                                                        <w:div w:id="2032490657">
                                                          <w:marLeft w:val="0"/>
                                                          <w:marRight w:val="0"/>
                                                          <w:marTop w:val="0"/>
                                                          <w:marBottom w:val="0"/>
                                                          <w:divBdr>
                                                            <w:top w:val="none" w:sz="0" w:space="0" w:color="auto"/>
                                                            <w:left w:val="none" w:sz="0" w:space="0" w:color="auto"/>
                                                            <w:bottom w:val="none" w:sz="0" w:space="0" w:color="auto"/>
                                                            <w:right w:val="none" w:sz="0" w:space="0" w:color="auto"/>
                                                          </w:divBdr>
                                                        </w:div>
                                                        <w:div w:id="1057313467">
                                                          <w:marLeft w:val="0"/>
                                                          <w:marRight w:val="0"/>
                                                          <w:marTop w:val="0"/>
                                                          <w:marBottom w:val="0"/>
                                                          <w:divBdr>
                                                            <w:top w:val="none" w:sz="0" w:space="0" w:color="auto"/>
                                                            <w:left w:val="none" w:sz="0" w:space="0" w:color="auto"/>
                                                            <w:bottom w:val="none" w:sz="0" w:space="0" w:color="auto"/>
                                                            <w:right w:val="none" w:sz="0" w:space="0" w:color="auto"/>
                                                          </w:divBdr>
                                                        </w:div>
                                                      </w:divsChild>
                                                    </w:div>
                                                    <w:div w:id="13905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726762">
      <w:bodyDiv w:val="1"/>
      <w:marLeft w:val="0"/>
      <w:marRight w:val="0"/>
      <w:marTop w:val="0"/>
      <w:marBottom w:val="0"/>
      <w:divBdr>
        <w:top w:val="none" w:sz="0" w:space="0" w:color="auto"/>
        <w:left w:val="none" w:sz="0" w:space="0" w:color="auto"/>
        <w:bottom w:val="none" w:sz="0" w:space="0" w:color="auto"/>
        <w:right w:val="none" w:sz="0" w:space="0" w:color="auto"/>
      </w:divBdr>
    </w:div>
    <w:div w:id="1487287357">
      <w:bodyDiv w:val="1"/>
      <w:marLeft w:val="0"/>
      <w:marRight w:val="0"/>
      <w:marTop w:val="0"/>
      <w:marBottom w:val="0"/>
      <w:divBdr>
        <w:top w:val="none" w:sz="0" w:space="0" w:color="auto"/>
        <w:left w:val="none" w:sz="0" w:space="0" w:color="auto"/>
        <w:bottom w:val="none" w:sz="0" w:space="0" w:color="auto"/>
        <w:right w:val="none" w:sz="0" w:space="0" w:color="auto"/>
      </w:divBdr>
      <w:divsChild>
        <w:div w:id="406613542">
          <w:marLeft w:val="0"/>
          <w:marRight w:val="0"/>
          <w:marTop w:val="0"/>
          <w:marBottom w:val="0"/>
          <w:divBdr>
            <w:top w:val="none" w:sz="0" w:space="0" w:color="auto"/>
            <w:left w:val="none" w:sz="0" w:space="0" w:color="auto"/>
            <w:bottom w:val="none" w:sz="0" w:space="0" w:color="auto"/>
            <w:right w:val="none" w:sz="0" w:space="0" w:color="auto"/>
          </w:divBdr>
          <w:divsChild>
            <w:div w:id="592128053">
              <w:marLeft w:val="0"/>
              <w:marRight w:val="0"/>
              <w:marTop w:val="0"/>
              <w:marBottom w:val="0"/>
              <w:divBdr>
                <w:top w:val="none" w:sz="0" w:space="0" w:color="auto"/>
                <w:left w:val="none" w:sz="0" w:space="0" w:color="auto"/>
                <w:bottom w:val="none" w:sz="0" w:space="0" w:color="auto"/>
                <w:right w:val="none" w:sz="0" w:space="0" w:color="auto"/>
              </w:divBdr>
              <w:divsChild>
                <w:div w:id="932779591">
                  <w:marLeft w:val="0"/>
                  <w:marRight w:val="0"/>
                  <w:marTop w:val="0"/>
                  <w:marBottom w:val="0"/>
                  <w:divBdr>
                    <w:top w:val="none" w:sz="0" w:space="0" w:color="auto"/>
                    <w:left w:val="none" w:sz="0" w:space="0" w:color="auto"/>
                    <w:bottom w:val="none" w:sz="0" w:space="0" w:color="auto"/>
                    <w:right w:val="none" w:sz="0" w:space="0" w:color="auto"/>
                  </w:divBdr>
                  <w:divsChild>
                    <w:div w:id="260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A44CF-90CC-4F48-AAB8-8F1327DB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Mazars</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Boulton</dc:creator>
  <cp:lastModifiedBy>Boulton</cp:lastModifiedBy>
  <cp:revision>3</cp:revision>
  <cp:lastPrinted>1901-01-01T00:00:00Z</cp:lastPrinted>
  <dcterms:created xsi:type="dcterms:W3CDTF">2014-05-25T14:50:00Z</dcterms:created>
  <dcterms:modified xsi:type="dcterms:W3CDTF">2014-05-25T14:52:00Z</dcterms:modified>
</cp:coreProperties>
</file>